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702CD3C3">
      <w:pPr>
        <w:jc w:val="center"/>
        <w:rPr>
          <w:rFonts w:ascii="宋体" w:hAnsi="宋体" w:cs="宋体"/>
          <w:b/>
          <w:sz w:val="100"/>
          <w:szCs w:val="100"/>
        </w:rPr>
      </w:pPr>
      <w:r>
        <w:rPr>
          <w:rFonts w:hint="eastAsia" w:ascii="宋体" w:hAnsi="宋体" w:eastAsia="宋体" w:cs="宋体"/>
          <w:b w:val="0"/>
          <w:bCs w:val="0"/>
          <w:w w:val="100"/>
          <w:sz w:val="36"/>
          <w:szCs w:val="36"/>
          <w:highlight w:val="none"/>
          <w:lang w:eastAsia="zh-CN"/>
        </w:rPr>
        <w:t>启东市城市水处理有限公司</w:t>
      </w:r>
      <w:r>
        <w:rPr>
          <w:rFonts w:hint="eastAsia" w:ascii="宋体" w:hAnsi="宋体" w:eastAsia="宋体" w:cs="宋体"/>
          <w:b w:val="0"/>
          <w:bCs w:val="0"/>
          <w:w w:val="100"/>
          <w:sz w:val="36"/>
          <w:szCs w:val="36"/>
          <w:highlight w:val="none"/>
          <w:lang w:val="en-US" w:eastAsia="zh-CN"/>
        </w:rPr>
        <w:t>2025年度危废处置项目</w:t>
      </w:r>
      <w:r>
        <w:rPr>
          <w:rFonts w:hint="eastAsia" w:ascii="宋体" w:hAnsi="宋体" w:cs="宋体"/>
          <w:b w:val="0"/>
          <w:bCs w:val="0"/>
          <w:w w:val="100"/>
          <w:sz w:val="36"/>
          <w:szCs w:val="36"/>
          <w:highlight w:val="none"/>
          <w:lang w:val="en-US" w:eastAsia="zh-CN"/>
        </w:rPr>
        <w:t>（二次）</w:t>
      </w: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rPr>
        <w:t xml:space="preserve">  2024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12</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23</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6107889C">
      <w:pPr>
        <w:pStyle w:val="10"/>
        <w:rPr>
          <w:rFonts w:ascii="宋体" w:hAnsi="宋体" w:cs="宋体"/>
          <w:bCs/>
          <w:spacing w:val="7"/>
          <w:kern w:val="0"/>
          <w:sz w:val="44"/>
          <w:szCs w:val="44"/>
        </w:rPr>
      </w:pPr>
    </w:p>
    <w:p w14:paraId="700D56E7">
      <w:pPr>
        <w:rPr>
          <w:rFonts w:ascii="宋体" w:hAnsi="宋体" w:cs="宋体"/>
          <w:bCs/>
          <w:spacing w:val="7"/>
          <w:kern w:val="0"/>
          <w:sz w:val="44"/>
          <w:szCs w:val="44"/>
        </w:rPr>
      </w:pPr>
    </w:p>
    <w:p w14:paraId="76533C43">
      <w:pPr>
        <w:pStyle w:val="10"/>
        <w:rPr>
          <w:rFonts w:ascii="宋体" w:hAnsi="宋体" w:cs="宋体"/>
          <w:bCs/>
          <w:spacing w:val="7"/>
          <w:kern w:val="0"/>
          <w:sz w:val="44"/>
          <w:szCs w:val="44"/>
        </w:rPr>
      </w:pPr>
    </w:p>
    <w:p w14:paraId="50E4BE4B"/>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10"/>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14:paraId="16D0FE66">
      <w:pPr>
        <w:rPr>
          <w:rFonts w:hint="default" w:ascii="仿宋" w:hAnsi="仿宋" w:eastAsia="仿宋" w:cs="仿宋"/>
          <w:sz w:val="28"/>
          <w:szCs w:val="28"/>
        </w:rPr>
      </w:pPr>
      <w:bookmarkStart w:id="3" w:name="OLE_LINK2"/>
      <w:bookmarkStart w:id="4" w:name="OLE_LINK6"/>
      <w:bookmarkStart w:id="5" w:name="OLE_LINK5"/>
      <w:bookmarkStart w:id="6" w:name="OLE_LINK3"/>
      <w:r>
        <w:rPr>
          <w:rFonts w:ascii="仿宋" w:hAnsi="仿宋" w:eastAsia="仿宋" w:cs="仿宋"/>
          <w:sz w:val="28"/>
          <w:szCs w:val="28"/>
        </w:rPr>
        <w:t>启东市城市水处理有限公司就[</w:t>
      </w:r>
      <w:r>
        <w:rPr>
          <w:rFonts w:hint="eastAsia" w:ascii="仿宋" w:hAnsi="仿宋" w:eastAsia="仿宋" w:cs="仿宋"/>
          <w:sz w:val="28"/>
          <w:szCs w:val="28"/>
          <w:lang w:eastAsia="zh-CN"/>
        </w:rPr>
        <w:t>启东市城市水处理有限公司</w:t>
      </w:r>
      <w:r>
        <w:rPr>
          <w:rFonts w:hint="eastAsia" w:ascii="仿宋" w:hAnsi="仿宋" w:eastAsia="仿宋" w:cs="仿宋"/>
          <w:sz w:val="28"/>
          <w:szCs w:val="28"/>
          <w:lang w:val="en-US" w:eastAsia="zh-CN"/>
        </w:rPr>
        <w:t>2025年度危废处置项目（二次）</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启东市城市水处理有限公司</w:t>
      </w:r>
      <w:r>
        <w:rPr>
          <w:rFonts w:hint="eastAsia" w:ascii="仿宋" w:hAnsi="仿宋" w:eastAsia="仿宋" w:cs="仿宋"/>
          <w:sz w:val="28"/>
          <w:szCs w:val="28"/>
          <w:lang w:val="en-US" w:eastAsia="zh-CN"/>
        </w:rPr>
        <w:t>2025年度危废处置项目（二次）</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 xml:space="preserve"> 12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27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9 </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 xml:space="preserve"> 00 </w:t>
      </w:r>
      <w:r>
        <w:rPr>
          <w:rFonts w:hint="eastAsia" w:ascii="仿宋" w:hAnsi="仿宋" w:eastAsia="仿宋" w:cs="仿宋"/>
          <w:sz w:val="28"/>
          <w:szCs w:val="28"/>
          <w:highlight w:val="none"/>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6"/>
        <w:spacing w:before="0" w:beforeAutospacing="0" w:after="0" w:afterAutospacing="0"/>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项目名称：启东市城市水处理有限公司2025年度危废处置项目目（二次）</w:t>
      </w:r>
    </w:p>
    <w:p w14:paraId="61710FC0">
      <w:pPr>
        <w:adjustRightInd w:val="0"/>
        <w:snapToGrid w:val="0"/>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预算金额：8.46万元。</w:t>
      </w:r>
    </w:p>
    <w:p w14:paraId="3EC3EB90">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最高限价：8.46万元(网上公开询价，取最低价作为本次最高限价)，供应商总价（及分项单价）投标报价超过总价（及分项单价）最高限价的视为无效报价文件。</w:t>
      </w:r>
    </w:p>
    <w:p w14:paraId="311CE54E">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各投标人每项的分项综合单价报价与分项单价最高限价相比的下浮率必须一致，否则作无效标处理。</w:t>
      </w:r>
    </w:p>
    <w:p w14:paraId="698C5B6E">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2FFA0FB9">
      <w:pPr>
        <w:ind w:firstLine="560" w:firstLineChars="200"/>
        <w:rPr>
          <w:rFonts w:hint="eastAsia" w:ascii="仿宋" w:hAnsi="仿宋" w:eastAsia="仿宋" w:cs="仿宋"/>
          <w:kern w:val="2"/>
          <w:sz w:val="28"/>
          <w:szCs w:val="28"/>
          <w:lang w:val="en-US" w:eastAsia="zh-CN" w:bidi="ar-SA"/>
        </w:rPr>
      </w:pPr>
      <w:bookmarkStart w:id="9" w:name="_Toc82505654"/>
      <w:r>
        <w:rPr>
          <w:rFonts w:hint="eastAsia" w:ascii="仿宋" w:hAnsi="仿宋" w:eastAsia="仿宋" w:cs="仿宋"/>
          <w:kern w:val="2"/>
          <w:sz w:val="28"/>
          <w:szCs w:val="28"/>
          <w:lang w:val="en-US" w:eastAsia="zh-CN" w:bidi="ar-SA"/>
        </w:rPr>
        <w:t>1.符合《中华人民共和国政府采购法》第22条规定。</w:t>
      </w:r>
    </w:p>
    <w:p w14:paraId="0C6FA02F">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2.投标供应商必须是在中华人民共和国境内正式注册的，具有有效的行政管理部门颁发的营业执照。</w:t>
      </w:r>
    </w:p>
    <w:p w14:paraId="56C1D275">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3.投标人具有危险废物收集、贮存、处置等相关经营许可证，并具有所要处理危险废物的代码。</w:t>
      </w:r>
    </w:p>
    <w:p w14:paraId="3AD4C54D">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r>
        <w:rPr>
          <w:rFonts w:hint="eastAsia" w:ascii="仿宋" w:hAnsi="仿宋" w:eastAsia="仿宋" w:cs="仿宋"/>
          <w:kern w:val="2"/>
          <w:sz w:val="28"/>
          <w:szCs w:val="28"/>
          <w:lang w:val="en-US" w:eastAsia="en-US" w:bidi="ar-SA"/>
        </w:rPr>
        <w:t>本项目不接受联合体投标</w:t>
      </w:r>
      <w:r>
        <w:rPr>
          <w:rFonts w:hint="eastAsia" w:ascii="仿宋" w:hAnsi="仿宋" w:eastAsia="仿宋" w:cs="仿宋"/>
          <w:kern w:val="2"/>
          <w:sz w:val="28"/>
          <w:szCs w:val="28"/>
          <w:lang w:val="en-US" w:eastAsia="zh-CN" w:bidi="ar-SA"/>
        </w:rPr>
        <w:t>。</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 12 月 23 日至2024年 12 月 27 日</w:t>
      </w:r>
    </w:p>
    <w:p w14:paraId="3A48ED17">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480" w:firstLineChars="200"/>
        <w:rPr>
          <w:rFonts w:ascii="仿宋" w:hAnsi="仿宋" w:eastAsia="仿宋" w:cs="仿宋"/>
          <w:b/>
          <w:sz w:val="28"/>
          <w:szCs w:val="28"/>
          <w:u w:val="single"/>
        </w:rPr>
      </w:pPr>
      <w:bookmarkStart w:id="11" w:name="_Toc82505657"/>
      <w:r>
        <w:rPr>
          <w:rFonts w:hint="eastAsia" w:ascii="宋体" w:hAnsi="宋体" w:eastAsia="宋体" w:cs="宋体"/>
          <w:sz w:val="24"/>
          <w:szCs w:val="24"/>
          <w:lang w:val="en-US" w:eastAsia="zh-CN"/>
        </w:rPr>
        <w:t>报价文件请于</w:t>
      </w:r>
      <w:r>
        <w:rPr>
          <w:rFonts w:hint="eastAsia" w:ascii="仿宋" w:hAnsi="仿宋" w:eastAsia="仿宋" w:cs="仿宋"/>
          <w:b/>
          <w:bCs/>
          <w:sz w:val="28"/>
          <w:szCs w:val="28"/>
          <w:highlight w:val="none"/>
          <w:u w:val="single"/>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12</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27</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上</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rPr>
        <w:t>开标时间：</w:t>
      </w:r>
      <w:r>
        <w:rPr>
          <w:rFonts w:hint="eastAsia" w:ascii="仿宋" w:hAnsi="仿宋" w:eastAsia="仿宋" w:cs="仿宋"/>
          <w:b/>
          <w:bCs/>
          <w:sz w:val="28"/>
          <w:szCs w:val="28"/>
          <w:highlight w:val="none"/>
          <w:u w:val="single"/>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12</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27</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上</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none"/>
        </w:rPr>
      </w:pPr>
      <w:bookmarkStart w:id="58" w:name="_GoBack"/>
      <w:r>
        <w:rPr>
          <w:rFonts w:hint="eastAsia" w:ascii="仿宋" w:hAnsi="仿宋" w:eastAsia="仿宋" w:cs="仿宋"/>
          <w:b/>
          <w:bCs/>
          <w:sz w:val="28"/>
          <w:szCs w:val="28"/>
          <w:highlight w:val="none"/>
        </w:rPr>
        <w:t>2024年</w:t>
      </w:r>
      <w:r>
        <w:rPr>
          <w:rFonts w:hint="eastAsia" w:ascii="仿宋" w:hAnsi="仿宋" w:eastAsia="仿宋" w:cs="仿宋"/>
          <w:b/>
          <w:bCs/>
          <w:sz w:val="28"/>
          <w:szCs w:val="28"/>
          <w:highlight w:val="none"/>
          <w:lang w:val="en-US" w:eastAsia="zh-CN"/>
        </w:rPr>
        <w:t xml:space="preserve"> 12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 xml:space="preserve"> 23 </w:t>
      </w:r>
      <w:r>
        <w:rPr>
          <w:rFonts w:hint="eastAsia" w:ascii="仿宋" w:hAnsi="仿宋" w:eastAsia="仿宋" w:cs="仿宋"/>
          <w:b/>
          <w:bCs/>
          <w:sz w:val="28"/>
          <w:szCs w:val="28"/>
          <w:highlight w:val="none"/>
        </w:rPr>
        <w:t>日</w:t>
      </w:r>
    </w:p>
    <w:bookmarkEnd w:id="58"/>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3"/>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513029205"/>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513029206"/>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16938523"/>
      <w:bookmarkStart w:id="29" w:name="_Toc513029207"/>
      <w:bookmarkStart w:id="30" w:name="_Toc462564067"/>
      <w:bookmarkStart w:id="31" w:name="_Toc20823279"/>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AEE366D">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单价报价，报价中的工作量和服务包括响应及完成本项目工作所需的一切费用，包含（但不限于）如成本、管理费、利润、人工、专用设备及其备品、备件、易耗品耗材、通讯和专用工具费用、税费、保险、税费等全部费用 (含一切必须的辅助材料费用)以及本项目与供应商企业利润、税金和政策性文件规定及合同包含的所有风险、责任，即响应本项目的各项应有的费用。</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513029212"/>
      <w:bookmarkStart w:id="33" w:name="_Toc20823284"/>
      <w:bookmarkStart w:id="34" w:name="_Toc16938528"/>
      <w:bookmarkStart w:id="35" w:name="_Toc462564071"/>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462564073"/>
      <w:bookmarkStart w:id="37" w:name="_Toc16938530"/>
      <w:bookmarkStart w:id="38" w:name="_Toc20823286"/>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20823287"/>
      <w:bookmarkStart w:id="42" w:name="_Toc513029215"/>
      <w:bookmarkStart w:id="43" w:name="_Toc462564074"/>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68975"/>
      <w:bookmarkEnd w:id="44"/>
      <w:bookmarkStart w:id="45" w:name="_Hlt26954838"/>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响应文件必须提供1份正本2份副本。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16938543"/>
      <w:bookmarkStart w:id="50" w:name="_Toc513029227"/>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20823300"/>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2DC82686">
      <w:pPr>
        <w:snapToGrid w:val="0"/>
        <w:spacing w:line="500" w:lineRule="exact"/>
        <w:ind w:firstLine="562" w:firstLineChars="200"/>
      </w:pPr>
      <w:r>
        <w:rPr>
          <w:rFonts w:hint="eastAsia" w:ascii="宋体" w:hAnsi="宋体" w:eastAsia="宋体" w:cs="宋体"/>
          <w:b/>
          <w:bCs/>
          <w:sz w:val="28"/>
          <w:szCs w:val="28"/>
          <w:highlight w:val="none"/>
          <w:lang w:val="en-US" w:eastAsia="zh-CN"/>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0582F3B1">
      <w:pPr>
        <w:adjustRightInd w:val="0"/>
        <w:snapToGrid w:val="0"/>
        <w:spacing w:line="500" w:lineRule="exact"/>
        <w:ind w:firstLine="560" w:firstLineChars="200"/>
        <w:rPr>
          <w:rFonts w:ascii="宋体" w:hAnsi="宋体" w:cs="宋体"/>
          <w:sz w:val="28"/>
          <w:szCs w:val="28"/>
        </w:rPr>
      </w:pPr>
    </w:p>
    <w:p w14:paraId="571E502D">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347E730">
      <w:pPr>
        <w:pStyle w:val="3"/>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4EEE64C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28"/>
          <w:szCs w:val="28"/>
        </w:rPr>
      </w:pPr>
      <w:r>
        <w:rPr>
          <w:rFonts w:hint="eastAsia" w:ascii="Times New Roman" w:hAnsi="Times New Roman" w:eastAsia="楷体_GB2312" w:cs="Times New Roman"/>
          <w:sz w:val="32"/>
          <w:szCs w:val="32"/>
          <w:lang w:val="en-US" w:eastAsia="zh-CN"/>
        </w:rPr>
        <w:t>采购货物清单及参数要求</w:t>
      </w:r>
      <w:r>
        <w:rPr>
          <w:rFonts w:hint="eastAsia" w:ascii="仿宋" w:hAnsi="仿宋" w:eastAsia="仿宋" w:cs="仿宋"/>
          <w:b/>
          <w:sz w:val="28"/>
          <w:szCs w:val="28"/>
        </w:rPr>
        <w:t>：</w:t>
      </w:r>
    </w:p>
    <w:tbl>
      <w:tblPr>
        <w:tblStyle w:val="20"/>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881"/>
        <w:gridCol w:w="2504"/>
        <w:gridCol w:w="2387"/>
      </w:tblGrid>
      <w:tr w14:paraId="7531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05EE7B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序号</w:t>
            </w:r>
          </w:p>
        </w:tc>
        <w:tc>
          <w:tcPr>
            <w:tcW w:w="3231" w:type="dxa"/>
            <w:shd w:val="clear" w:color="auto" w:fill="FFFFFF"/>
            <w:noWrap w:val="0"/>
            <w:vAlign w:val="center"/>
          </w:tcPr>
          <w:p w14:paraId="32B17A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种类</w:t>
            </w:r>
          </w:p>
        </w:tc>
        <w:tc>
          <w:tcPr>
            <w:tcW w:w="2730" w:type="dxa"/>
            <w:shd w:val="clear" w:color="auto" w:fill="FFFFFF"/>
            <w:noWrap w:val="0"/>
            <w:vAlign w:val="center"/>
          </w:tcPr>
          <w:p w14:paraId="1CF374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年估计最大产生量（吨）</w:t>
            </w:r>
          </w:p>
        </w:tc>
        <w:tc>
          <w:tcPr>
            <w:tcW w:w="2469" w:type="dxa"/>
            <w:shd w:val="clear" w:color="auto" w:fill="FFFFFF"/>
            <w:noWrap w:val="0"/>
            <w:vAlign w:val="center"/>
          </w:tcPr>
          <w:p w14:paraId="644A09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备注（危废代码）</w:t>
            </w:r>
          </w:p>
        </w:tc>
      </w:tr>
      <w:tr w14:paraId="7BF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476AF3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c>
          <w:tcPr>
            <w:tcW w:w="3231" w:type="dxa"/>
            <w:shd w:val="clear" w:color="auto" w:fill="FFFFFF"/>
            <w:noWrap w:val="0"/>
            <w:vAlign w:val="center"/>
          </w:tcPr>
          <w:p w14:paraId="307149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化验室产生的废包装袋和瓶</w:t>
            </w:r>
          </w:p>
        </w:tc>
        <w:tc>
          <w:tcPr>
            <w:tcW w:w="2730" w:type="dxa"/>
            <w:shd w:val="clear" w:color="auto" w:fill="FFFFFF"/>
            <w:noWrap w:val="0"/>
            <w:vAlign w:val="center"/>
          </w:tcPr>
          <w:p w14:paraId="1420ED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0.675</w:t>
            </w:r>
          </w:p>
        </w:tc>
        <w:tc>
          <w:tcPr>
            <w:tcW w:w="2469" w:type="dxa"/>
            <w:shd w:val="clear" w:color="auto" w:fill="FFFFFF"/>
            <w:noWrap w:val="0"/>
            <w:vAlign w:val="center"/>
          </w:tcPr>
          <w:p w14:paraId="045A2F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HW49（900-041-49）</w:t>
            </w:r>
          </w:p>
        </w:tc>
      </w:tr>
      <w:tr w14:paraId="3FC0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6D43A0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p>
        </w:tc>
        <w:tc>
          <w:tcPr>
            <w:tcW w:w="3231" w:type="dxa"/>
            <w:shd w:val="clear" w:color="auto" w:fill="FFFFFF"/>
            <w:noWrap w:val="0"/>
            <w:vAlign w:val="center"/>
          </w:tcPr>
          <w:p w14:paraId="2C9AF9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化验室化验产生的废液</w:t>
            </w:r>
          </w:p>
        </w:tc>
        <w:tc>
          <w:tcPr>
            <w:tcW w:w="2730" w:type="dxa"/>
            <w:shd w:val="clear" w:color="auto" w:fill="FFFFFF"/>
            <w:noWrap w:val="0"/>
            <w:vAlign w:val="center"/>
          </w:tcPr>
          <w:p w14:paraId="7E7A52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6.2</w:t>
            </w:r>
          </w:p>
        </w:tc>
        <w:tc>
          <w:tcPr>
            <w:tcW w:w="2469" w:type="dxa"/>
            <w:shd w:val="clear" w:color="auto" w:fill="FFFFFF"/>
            <w:noWrap w:val="0"/>
            <w:vAlign w:val="center"/>
          </w:tcPr>
          <w:p w14:paraId="12DE31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HW49（900-047-49）</w:t>
            </w:r>
          </w:p>
        </w:tc>
      </w:tr>
      <w:tr w14:paraId="0ED5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2380E4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3231" w:type="dxa"/>
            <w:shd w:val="clear" w:color="auto" w:fill="FFFFFF"/>
            <w:noWrap w:val="0"/>
            <w:vAlign w:val="center"/>
          </w:tcPr>
          <w:p w14:paraId="40B2D5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废机油</w:t>
            </w:r>
          </w:p>
        </w:tc>
        <w:tc>
          <w:tcPr>
            <w:tcW w:w="2730" w:type="dxa"/>
            <w:shd w:val="clear" w:color="auto" w:fill="FFFFFF"/>
            <w:noWrap w:val="0"/>
            <w:vAlign w:val="center"/>
          </w:tcPr>
          <w:p w14:paraId="17E84D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w:t>
            </w:r>
          </w:p>
        </w:tc>
        <w:tc>
          <w:tcPr>
            <w:tcW w:w="2469" w:type="dxa"/>
            <w:shd w:val="clear" w:color="auto" w:fill="FFFFFF"/>
            <w:noWrap w:val="0"/>
            <w:vAlign w:val="center"/>
          </w:tcPr>
          <w:p w14:paraId="280E4B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HW08（900-217-08）</w:t>
            </w:r>
          </w:p>
        </w:tc>
      </w:tr>
      <w:tr w14:paraId="6093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7941E6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3231" w:type="dxa"/>
            <w:shd w:val="clear" w:color="auto" w:fill="FFFFFF"/>
            <w:noWrap w:val="0"/>
            <w:vAlign w:val="center"/>
          </w:tcPr>
          <w:p w14:paraId="22DD9C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隔油池废油</w:t>
            </w:r>
          </w:p>
        </w:tc>
        <w:tc>
          <w:tcPr>
            <w:tcW w:w="2730" w:type="dxa"/>
            <w:shd w:val="clear" w:color="auto" w:fill="FFFFFF"/>
            <w:noWrap w:val="0"/>
            <w:vAlign w:val="center"/>
          </w:tcPr>
          <w:p w14:paraId="4E564B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2469" w:type="dxa"/>
            <w:shd w:val="clear" w:color="auto" w:fill="FFFFFF"/>
            <w:noWrap w:val="0"/>
            <w:vAlign w:val="center"/>
          </w:tcPr>
          <w:p w14:paraId="66AB26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HW08（900-210-08）</w:t>
            </w:r>
          </w:p>
        </w:tc>
      </w:tr>
      <w:tr w14:paraId="6006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0C0A40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3231" w:type="dxa"/>
            <w:shd w:val="clear" w:color="auto" w:fill="FFFFFF"/>
            <w:noWrap w:val="0"/>
            <w:vAlign w:val="center"/>
          </w:tcPr>
          <w:p w14:paraId="2D3976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紫外线灯管</w:t>
            </w:r>
          </w:p>
        </w:tc>
        <w:tc>
          <w:tcPr>
            <w:tcW w:w="2730" w:type="dxa"/>
            <w:shd w:val="clear" w:color="auto" w:fill="FFFFFF"/>
            <w:noWrap w:val="0"/>
            <w:vAlign w:val="center"/>
          </w:tcPr>
          <w:p w14:paraId="21BD9E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0.02</w:t>
            </w:r>
          </w:p>
        </w:tc>
        <w:tc>
          <w:tcPr>
            <w:tcW w:w="2469" w:type="dxa"/>
            <w:shd w:val="clear" w:color="auto" w:fill="FFFFFF"/>
            <w:noWrap w:val="0"/>
            <w:vAlign w:val="center"/>
          </w:tcPr>
          <w:p w14:paraId="3F9F08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HW29（900-023-29）</w:t>
            </w:r>
          </w:p>
        </w:tc>
      </w:tr>
    </w:tbl>
    <w:p w14:paraId="10114A95">
      <w:pPr>
        <w:pStyle w:val="2"/>
        <w:numPr>
          <w:ilvl w:val="0"/>
          <w:numId w:val="0"/>
        </w:numPr>
      </w:pPr>
    </w:p>
    <w:p w14:paraId="2C1A3F6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项目内容</w:t>
      </w:r>
      <w:r>
        <w:rPr>
          <w:rFonts w:hint="eastAsia" w:ascii="仿宋" w:hAnsi="仿宋" w:eastAsia="仿宋" w:cs="仿宋"/>
          <w:b/>
          <w:bCs/>
          <w:kern w:val="0"/>
          <w:sz w:val="28"/>
          <w:szCs w:val="28"/>
          <w:highlight w:val="none"/>
        </w:rPr>
        <w:t>：</w:t>
      </w:r>
    </w:p>
    <w:p w14:paraId="7A843D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主要包括启东市城市水处理厂、乡镇污水处理厂、江海污水厂、吕四污水厂、滨海污水处理厂、东元污水厂化验室及设备废料的处置服务。供应商按照采购人要求，遵循国家、省、市有关一般废物及危险废物运输和无害化处置的标准和规范，严格依据一般废物及危险废物处置流程要求，采用先进、科学、合理的技术和手段，在规定的时限内，对采购人指定堆置的废弃物进行安全密封外运和无害化处置，并确保处置过程符合国家规定的一般废物及危险废物处置的相关规范及标准，承担全部处置责任。</w:t>
      </w:r>
    </w:p>
    <w:p w14:paraId="58134505">
      <w:pPr>
        <w:snapToGri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四、服务要求：</w:t>
      </w:r>
    </w:p>
    <w:p w14:paraId="7579EF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（一）项目实施过程监管：</w:t>
      </w:r>
    </w:p>
    <w:p w14:paraId="0A6D51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实施过程中，对危废物的处置必须自觉接受采购人和政府环保部门监管，做好储存、包装，保证安全运输和无害化达标处置，并能按预案快速处置和解决项目实施过程中的各类应急问题。 </w:t>
      </w:r>
    </w:p>
    <w:p w14:paraId="59BADE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（二）其他要求：</w:t>
      </w:r>
    </w:p>
    <w:p w14:paraId="7ACF88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在项目实施全过程阶段，中标供应商及相关工作人员应具有从事一般废物及危废废物处置资格，具备或承担过类似项目服务的工作经验，不得违章作业和违规操作，确保处置合法、安全。</w:t>
      </w:r>
    </w:p>
    <w:p w14:paraId="703907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（1）有防雨、防渗和符合国务院交通主管部门有关危险货物运输安全要求的运输工具。</w:t>
      </w:r>
    </w:p>
    <w:p w14:paraId="21FC7D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（2）有符合国家或者地方环境保护标准和安全要求的包装工具、中转和临时存放设施、设备以及经验收合格的贮存设施、设备。</w:t>
      </w:r>
    </w:p>
    <w:p w14:paraId="6AFCD5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（3）有保证危险废物经营安全的规章制度、污染防治措施和事故应急救援措施。</w:t>
      </w:r>
    </w:p>
    <w:p w14:paraId="7E0997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（4）有与所经营的危险废物类别相适应的处置技术和工艺。</w:t>
      </w:r>
    </w:p>
    <w:p w14:paraId="553452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（5）各厂区的危险废物由中标方统一收集运输处置。</w:t>
      </w:r>
    </w:p>
    <w:p w14:paraId="7AC82D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ins w:id="0" w:author="CSC01" w:date="2024-12-02T17:10:00Z"/>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（6）隔油池废油和紫外线灯管需中标方自行提供运输外包装，且符合环保要求，确保运输安全。如不符合要求被处罚均有处置单位承担全部责任。</w:t>
      </w:r>
    </w:p>
    <w:p w14:paraId="01CB44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（7）接招标方通知后5个工作日完成废弃物（含液体废物）回收。 </w:t>
      </w:r>
    </w:p>
    <w:p w14:paraId="7869763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2" w:firstLineChars="200"/>
        <w:contextualSpacing/>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val="0"/>
          <w:sz w:val="28"/>
          <w:szCs w:val="28"/>
          <w:highlight w:val="none"/>
          <w:lang w:val="en-US" w:eastAsia="zh-CN"/>
        </w:rPr>
        <w:t>五、</w:t>
      </w:r>
      <w:r>
        <w:rPr>
          <w:rFonts w:hint="eastAsia" w:ascii="仿宋" w:hAnsi="仿宋" w:eastAsia="仿宋" w:cs="仿宋"/>
          <w:b/>
          <w:bCs w:val="0"/>
          <w:sz w:val="28"/>
          <w:szCs w:val="28"/>
          <w:highlight w:val="none"/>
        </w:rPr>
        <w:t>服务时间：</w:t>
      </w:r>
      <w:r>
        <w:rPr>
          <w:rFonts w:hint="eastAsia" w:ascii="仿宋" w:hAnsi="仿宋" w:eastAsia="仿宋" w:cs="仿宋"/>
          <w:kern w:val="2"/>
          <w:sz w:val="28"/>
          <w:szCs w:val="28"/>
          <w:lang w:val="en-US" w:eastAsia="zh-CN" w:bidi="ar-SA"/>
        </w:rPr>
        <w:t>一年（具体自合同签订后开始）。接招标方通知后5个工作日完成废弃物（含液体废物）回收每推迟一天罚1000元，推迟7天及以上的则采购单位有权罚没所有履约保证金。</w:t>
      </w:r>
    </w:p>
    <w:p w14:paraId="7EBB083D">
      <w:pPr>
        <w:snapToGrid w:val="0"/>
        <w:spacing w:line="440" w:lineRule="exact"/>
        <w:ind w:firstLine="562" w:firstLineChars="200"/>
        <w:contextualSpacing/>
        <w:rPr>
          <w:rFonts w:hint="eastAsia" w:ascii="仿宋" w:hAnsi="仿宋" w:eastAsia="仿宋" w:cs="仿宋"/>
          <w:kern w:val="2"/>
          <w:sz w:val="28"/>
          <w:szCs w:val="28"/>
          <w:lang w:val="zh-CN" w:eastAsia="zh-CN" w:bidi="ar-SA"/>
        </w:rPr>
      </w:pPr>
      <w:r>
        <w:rPr>
          <w:rFonts w:hint="eastAsia" w:ascii="仿宋" w:hAnsi="仿宋" w:eastAsia="仿宋" w:cs="仿宋"/>
          <w:b/>
          <w:bCs w:val="0"/>
          <w:sz w:val="28"/>
          <w:szCs w:val="28"/>
          <w:highlight w:val="none"/>
          <w:lang w:val="en-US" w:eastAsia="zh-CN"/>
        </w:rPr>
        <w:t>六、</w:t>
      </w:r>
      <w:r>
        <w:rPr>
          <w:rFonts w:hint="eastAsia" w:ascii="仿宋" w:hAnsi="仿宋" w:eastAsia="仿宋" w:cs="仿宋"/>
          <w:b/>
          <w:bCs w:val="0"/>
          <w:sz w:val="28"/>
          <w:szCs w:val="28"/>
          <w:highlight w:val="none"/>
        </w:rPr>
        <w:t>服务地点：</w:t>
      </w:r>
      <w:r>
        <w:rPr>
          <w:rFonts w:hint="eastAsia" w:ascii="仿宋" w:hAnsi="仿宋" w:eastAsia="仿宋" w:cs="仿宋"/>
          <w:kern w:val="2"/>
          <w:sz w:val="28"/>
          <w:szCs w:val="28"/>
          <w:lang w:val="en-US" w:eastAsia="zh-CN" w:bidi="ar-SA"/>
        </w:rPr>
        <w:t>城市水处理厂、江海水处理厂、滨海水处理厂、吕四水处理厂、东元水处理厂及乡镇污水处理厂。</w:t>
      </w:r>
    </w:p>
    <w:p w14:paraId="307EC75C">
      <w:pPr>
        <w:snapToGrid w:val="0"/>
        <w:spacing w:line="440" w:lineRule="exact"/>
        <w:ind w:firstLine="562"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、成交原则：</w:t>
      </w:r>
      <w:r>
        <w:rPr>
          <w:rFonts w:hint="eastAsia" w:ascii="仿宋" w:hAnsi="仿宋" w:eastAsia="仿宋" w:cs="仿宋"/>
          <w:kern w:val="2"/>
          <w:sz w:val="28"/>
          <w:szCs w:val="28"/>
          <w:lang w:val="en-US" w:eastAsia="zh-CN" w:bidi="ar-SA"/>
        </w:rPr>
        <w:t>符合采购需求且以有效报价中的最低报价者成交。</w:t>
      </w:r>
    </w:p>
    <w:p w14:paraId="0AEE71F3">
      <w:pPr>
        <w:snapToGrid w:val="0"/>
        <w:spacing w:line="440" w:lineRule="exact"/>
        <w:ind w:firstLine="560" w:firstLineChars="200"/>
        <w:contextualSpacing/>
        <w:rPr>
          <w:rFonts w:hint="eastAsia" w:ascii="仿宋" w:hAnsi="仿宋" w:eastAsia="仿宋" w:cs="仿宋"/>
          <w:kern w:val="2"/>
          <w:sz w:val="28"/>
          <w:szCs w:val="28"/>
          <w:lang w:val="en-US" w:eastAsia="en-US" w:bidi="ar-SA"/>
        </w:rPr>
      </w:pPr>
      <w:r>
        <w:rPr>
          <w:rFonts w:hint="eastAsia" w:ascii="仿宋" w:hAnsi="仿宋" w:eastAsia="仿宋" w:cs="仿宋"/>
          <w:kern w:val="2"/>
          <w:sz w:val="28"/>
          <w:szCs w:val="28"/>
          <w:lang w:val="en-US" w:eastAsia="zh-CN" w:bidi="ar-SA"/>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、合同签订：</w:t>
      </w:r>
    </w:p>
    <w:p w14:paraId="319FD3CE">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成交供应商应在成交通知书发出之日起三十日内，按照采购文件确定的事项与采购人签订政府采购合同。</w:t>
      </w:r>
    </w:p>
    <w:p w14:paraId="1C512673">
      <w:pPr>
        <w:snapToGrid w:val="0"/>
        <w:spacing w:line="440" w:lineRule="exact"/>
        <w:ind w:firstLine="562" w:firstLineChars="200"/>
        <w:contextualSpacing/>
        <w:rPr>
          <w:rFonts w:hint="eastAsia" w:ascii="仿宋" w:hAnsi="仿宋" w:eastAsia="仿宋" w:cs="仿宋"/>
          <w:kern w:val="2"/>
          <w:sz w:val="28"/>
          <w:szCs w:val="28"/>
          <w:lang w:val="en-US" w:eastAsia="en-US" w:bidi="ar-SA"/>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kern w:val="2"/>
          <w:sz w:val="28"/>
          <w:szCs w:val="28"/>
          <w:lang w:val="en-US" w:eastAsia="zh-CN" w:bidi="ar-SA"/>
        </w:rPr>
        <w:t>根据每次每家实际处置量合并总量后结算。待处置方开具相应金额的票据后全额支付。</w:t>
      </w:r>
    </w:p>
    <w:p w14:paraId="3AB4A43D">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注:供应商申请付款的程序应符合采购人的财务规定，支付费用前要求供应商向采购人提供相应发票。</w:t>
      </w:r>
    </w:p>
    <w:p w14:paraId="6E9EDF5D">
      <w:pPr>
        <w:snapToGrid w:val="0"/>
        <w:spacing w:line="440" w:lineRule="exact"/>
        <w:ind w:firstLine="482" w:firstLineChars="200"/>
        <w:rPr>
          <w:rFonts w:hint="eastAsia" w:ascii="宋体" w:hAnsi="宋体" w:eastAsia="宋体" w:cs="Times New Roman"/>
          <w:b/>
          <w:bCs/>
          <w:sz w:val="24"/>
          <w:szCs w:val="24"/>
          <w:highlight w:val="none"/>
          <w:lang w:val="zh-CN" w:eastAsia="zh-CN"/>
        </w:rPr>
      </w:pPr>
      <w:r>
        <w:rPr>
          <w:rFonts w:hint="eastAsia" w:ascii="宋体" w:hAnsi="宋体" w:eastAsia="宋体" w:cs="Times New Roman"/>
          <w:b/>
          <w:bCs/>
          <w:sz w:val="24"/>
          <w:szCs w:val="24"/>
          <w:highlight w:val="none"/>
          <w:lang w:val="en-US" w:eastAsia="zh-CN"/>
        </w:rPr>
        <w:t>十</w:t>
      </w:r>
      <w:r>
        <w:rPr>
          <w:rFonts w:hint="eastAsia" w:ascii="宋体" w:hAnsi="宋体" w:eastAsia="宋体" w:cs="Times New Roman"/>
          <w:b/>
          <w:bCs/>
          <w:sz w:val="24"/>
          <w:szCs w:val="24"/>
          <w:highlight w:val="none"/>
          <w:lang w:val="zh-CN" w:eastAsia="zh-CN"/>
        </w:rPr>
        <w:t>、保证金：</w:t>
      </w:r>
    </w:p>
    <w:bookmarkEnd w:id="56"/>
    <w:p w14:paraId="7B59437B">
      <w:pPr>
        <w:snapToGrid w:val="0"/>
        <w:spacing w:line="440" w:lineRule="exact"/>
        <w:ind w:firstLine="560" w:firstLineChars="200"/>
        <w:contextualSpacing/>
        <w:rPr>
          <w:rFonts w:hint="eastAsia" w:ascii="仿宋" w:hAnsi="仿宋" w:eastAsia="仿宋" w:cs="仿宋"/>
          <w:kern w:val="2"/>
          <w:sz w:val="28"/>
          <w:szCs w:val="28"/>
          <w:lang w:val="en-US" w:eastAsia="zh-CN" w:bidi="ar-SA"/>
        </w:rPr>
      </w:pPr>
      <w:bookmarkStart w:id="57" w:name="_Toc82505665"/>
      <w:r>
        <w:rPr>
          <w:rFonts w:hint="eastAsia" w:ascii="仿宋" w:hAnsi="仿宋" w:eastAsia="仿宋" w:cs="仿宋"/>
          <w:kern w:val="2"/>
          <w:sz w:val="28"/>
          <w:szCs w:val="28"/>
          <w:lang w:val="en-US" w:eastAsia="zh-CN" w:bidi="ar-SA"/>
        </w:rPr>
        <w:t>1、投标保证金:本项目免收投标保证金。</w:t>
      </w:r>
    </w:p>
    <w:p w14:paraId="241B5E85">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履约保证金：本项目成交后的履约保证金为项目成交价的10%，形式：成交供应商的履约保证金须在成交通知书发出之日起至合同签订前汇入采购单位账户（应当以数字人民币、支票、汇票或者银行保函、保险保函等非现金形式提交），成交供应商凭成交通知书与采购单位签订合同。超期或未有协商，则视为自动放弃成交资格，并列入城投集团不良信用库。</w:t>
      </w:r>
    </w:p>
    <w:p w14:paraId="0EB8375E">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（2）中标供应商全部履约合同义务，采购人确认无误后一次性退还履约保证金。</w:t>
      </w:r>
      <w:r>
        <w:rPr>
          <w:rFonts w:hint="eastAsia" w:ascii="仿宋" w:hAnsi="仿宋" w:eastAsia="仿宋" w:cs="仿宋"/>
          <w:kern w:val="2"/>
          <w:sz w:val="28"/>
          <w:szCs w:val="28"/>
          <w:lang w:val="en-US" w:eastAsia="zh-CN" w:bidi="ar-SA"/>
        </w:rPr>
        <w:cr/>
      </w:r>
      <w:r>
        <w:rPr>
          <w:rFonts w:hint="eastAsia" w:ascii="仿宋" w:hAnsi="仿宋" w:eastAsia="仿宋" w:cs="仿宋"/>
          <w:kern w:val="2"/>
          <w:sz w:val="28"/>
          <w:szCs w:val="28"/>
          <w:lang w:val="en-US" w:eastAsia="zh-CN" w:bidi="ar-SA"/>
        </w:rPr>
        <w:t xml:space="preserve">    （3）发生以下情况的，履约保证金不予退还或部分退还：</w:t>
      </w:r>
      <w:r>
        <w:rPr>
          <w:rFonts w:hint="eastAsia" w:ascii="仿宋" w:hAnsi="仿宋" w:eastAsia="仿宋" w:cs="仿宋"/>
          <w:kern w:val="2"/>
          <w:sz w:val="28"/>
          <w:szCs w:val="28"/>
          <w:lang w:val="en-US" w:eastAsia="zh-CN" w:bidi="ar-SA"/>
        </w:rPr>
        <w:cr/>
      </w:r>
      <w:r>
        <w:rPr>
          <w:rFonts w:hint="eastAsia" w:ascii="仿宋" w:hAnsi="仿宋" w:eastAsia="仿宋" w:cs="仿宋"/>
          <w:kern w:val="2"/>
          <w:sz w:val="28"/>
          <w:szCs w:val="28"/>
          <w:lang w:val="en-US" w:eastAsia="zh-CN" w:bidi="ar-SA"/>
        </w:rPr>
        <w:t xml:space="preserve">    a.签订合同后，中标供应商不履行合同义务的，采购单位有权全额扣除履约保证金，全额不予退还，同时采购单位亦有权终止合同，中标供应商还须承担相应的法律赔偿责任。</w:t>
      </w:r>
    </w:p>
    <w:p w14:paraId="605B3772">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b.中标供应商在履约过程中发生违约行为，给采购单位造成损失的，采购单位有权在中标供应商缴纳的履约保证金中予以扣款，以弥补采购单位经济损失，不足的部分中标供应商另外补齐。</w:t>
      </w:r>
    </w:p>
    <w:p w14:paraId="287C6B4A"/>
    <w:p w14:paraId="53E4FA3A"/>
    <w:p w14:paraId="41B66A63">
      <w:pPr>
        <w:pStyle w:val="3"/>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46EC7577">
      <w:pPr>
        <w:pStyle w:val="2"/>
        <w:ind w:firstLine="546" w:firstLineChars="19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4.供应商信用承</w:t>
      </w:r>
      <w:r>
        <w:rPr>
          <w:rFonts w:hint="eastAsia" w:ascii="仿宋" w:hAnsi="仿宋" w:eastAsia="仿宋" w:cs="仿宋"/>
          <w:kern w:val="0"/>
          <w:sz w:val="28"/>
          <w:szCs w:val="28"/>
          <w:highlight w:val="none"/>
          <w:lang w:val="en-US" w:eastAsia="zh-CN" w:bidi="ar-SA"/>
        </w:rPr>
        <w:t>诺书</w:t>
      </w:r>
      <w:r>
        <w:rPr>
          <w:rFonts w:hint="eastAsia" w:ascii="仿宋" w:hAnsi="仿宋" w:eastAsia="仿宋" w:cs="仿宋"/>
          <w:kern w:val="0"/>
          <w:sz w:val="28"/>
          <w:szCs w:val="28"/>
          <w:highlight w:val="none"/>
          <w:lang w:val="zh-CN" w:eastAsia="zh-CN" w:bidi="ar-SA"/>
        </w:rPr>
        <w:t>（格式见附件4）；</w:t>
      </w:r>
    </w:p>
    <w:p w14:paraId="01EFBFBA">
      <w:pPr>
        <w:adjustRightInd w:val="0"/>
        <w:snapToGrid w:val="0"/>
        <w:spacing w:line="500" w:lineRule="exact"/>
        <w:ind w:firstLine="560" w:firstLineChars="200"/>
        <w:jc w:val="lef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lang w:val="zh-CN"/>
        </w:rPr>
        <w:t>有效</w:t>
      </w:r>
      <w:r>
        <w:rPr>
          <w:rFonts w:hint="eastAsia" w:ascii="仿宋" w:hAnsi="仿宋" w:eastAsia="仿宋" w:cs="仿宋"/>
          <w:kern w:val="0"/>
          <w:sz w:val="28"/>
          <w:szCs w:val="28"/>
          <w:highlight w:val="none"/>
          <w:lang w:val="zh-CN"/>
        </w:rPr>
        <w:t>的营业执照</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548D4F2E">
      <w:pPr>
        <w:snapToGrid w:val="0"/>
        <w:spacing w:line="500" w:lineRule="exact"/>
        <w:ind w:firstLine="560" w:firstLineChars="200"/>
        <w:jc w:val="left"/>
        <w:rPr>
          <w:highlight w:val="none"/>
          <w:lang w:val="zh-CN"/>
        </w:rPr>
      </w:pPr>
      <w:r>
        <w:rPr>
          <w:rFonts w:hint="eastAsia" w:ascii="仿宋" w:hAnsi="仿宋" w:eastAsia="仿宋" w:cs="仿宋"/>
          <w:kern w:val="2"/>
          <w:sz w:val="28"/>
          <w:szCs w:val="28"/>
          <w:highlight w:val="none"/>
          <w:lang w:val="en-US" w:eastAsia="zh-CN" w:bidi="ar-SA"/>
        </w:rPr>
        <w:t>6.危险废物收集、贮存、处置等相关经营许可证复印件；</w:t>
      </w:r>
    </w:p>
    <w:p w14:paraId="515F9D68">
      <w:pPr>
        <w:pStyle w:val="14"/>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ECCBA1D">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.报价总表及分项报价明细表（格式见附件6、7）；</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10"/>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eastAsia="zh-CN"/>
        </w:rPr>
        <w:t>启东市城市水处理有限公司</w:t>
      </w:r>
      <w:r>
        <w:rPr>
          <w:rFonts w:hint="eastAsia" w:ascii="仿宋" w:hAnsi="仿宋" w:eastAsia="仿宋" w:cs="仿宋"/>
          <w:sz w:val="28"/>
          <w:szCs w:val="28"/>
          <w:u w:val="single"/>
          <w:lang w:val="en-US" w:eastAsia="zh-CN"/>
        </w:rPr>
        <w:t>2025年度危废处置项目（二次）</w:t>
      </w:r>
      <w:r>
        <w:rPr>
          <w:rFonts w:hint="eastAsia" w:ascii="仿宋" w:hAnsi="仿宋" w:eastAsia="仿宋" w:cs="仿宋"/>
          <w:bCs/>
          <w:sz w:val="24"/>
          <w:szCs w:val="21"/>
          <w:u w:val="single"/>
        </w:rPr>
        <w:t>_</w:t>
      </w:r>
      <w:r>
        <w:rPr>
          <w:rFonts w:hint="eastAsia" w:ascii="仿宋" w:hAnsi="仿宋" w:eastAsia="仿宋" w:cs="仿宋"/>
          <w:bCs/>
          <w:sz w:val="24"/>
          <w:szCs w:val="21"/>
        </w:rPr>
        <w:t>（项目名称）的投标活动。针对《中华人民共和国政府采购法》第二十二条规定做出如下声明：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lang w:eastAsia="zh-CN"/>
        </w:rPr>
        <w:t>启东市城市水处理有限公司</w:t>
      </w:r>
      <w:r>
        <w:rPr>
          <w:rFonts w:hint="eastAsia" w:ascii="仿宋" w:hAnsi="仿宋" w:eastAsia="仿宋" w:cs="仿宋"/>
          <w:sz w:val="28"/>
          <w:szCs w:val="28"/>
          <w:u w:val="single"/>
          <w:lang w:val="en-US" w:eastAsia="zh-CN"/>
        </w:rPr>
        <w:t>2025年度危废处置项目（二次）</w:t>
      </w:r>
      <w:r>
        <w:rPr>
          <w:rFonts w:hint="eastAsia" w:ascii="仿宋" w:hAnsi="仿宋" w:eastAsia="仿宋" w:cs="仿宋"/>
          <w:bCs/>
          <w:sz w:val="24"/>
          <w:szCs w:val="21"/>
          <w:u w:val="single"/>
        </w:rPr>
        <w:t>_</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0E9B92BE">
      <w:pPr>
        <w:widowControl/>
        <w:spacing w:line="500" w:lineRule="exact"/>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供应商信用承诺书</w:t>
      </w:r>
    </w:p>
    <w:p w14:paraId="7615E8B1">
      <w:pPr>
        <w:widowControl/>
        <w:spacing w:line="500" w:lineRule="exact"/>
        <w:jc w:val="left"/>
        <w:rPr>
          <w:rFonts w:cs="Times New Roman" w:asciiTheme="majorEastAsia" w:hAnsiTheme="majorEastAsia" w:eastAsiaTheme="majorEastAsia"/>
          <w:spacing w:val="-11"/>
          <w:sz w:val="28"/>
          <w:szCs w:val="28"/>
          <w:u w:val="single"/>
          <w:shd w:val="clear" w:color="auto" w:fill="FFFFFF"/>
        </w:rPr>
      </w:pPr>
    </w:p>
    <w:p w14:paraId="44B8CEA2">
      <w:pPr>
        <w:widowControl/>
        <w:spacing w:line="500" w:lineRule="exact"/>
        <w:jc w:val="left"/>
        <w:rPr>
          <w:rFonts w:cs="Times New Roman" w:asciiTheme="majorEastAsia" w:hAnsiTheme="majorEastAsia" w:eastAsiaTheme="majorEastAsia"/>
          <w:spacing w:val="-11"/>
          <w:sz w:val="24"/>
          <w:szCs w:val="24"/>
          <w:u w:val="single"/>
          <w:shd w:val="clear" w:color="auto" w:fill="FFFFFF"/>
        </w:rPr>
      </w:pPr>
      <w:r>
        <w:rPr>
          <w:rFonts w:hint="eastAsia" w:cs="Times New Roman" w:asciiTheme="majorEastAsia" w:hAnsiTheme="majorEastAsia" w:eastAsiaTheme="majorEastAsia"/>
          <w:spacing w:val="-11"/>
          <w:sz w:val="24"/>
          <w:szCs w:val="24"/>
          <w:u w:val="single"/>
          <w:shd w:val="clear" w:color="auto" w:fill="FFFFFF"/>
        </w:rPr>
        <w:t>启东市城市水处理有限公司：</w:t>
      </w:r>
    </w:p>
    <w:p w14:paraId="4D72AA4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我们已收到你们关于的采购文件，经仔细阅读研究，我们决定参加投标，并作如下承诺：</w:t>
      </w:r>
    </w:p>
    <w:p w14:paraId="6906518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1.愿意按照采购文件的一切要求，参与投标。</w:t>
      </w:r>
    </w:p>
    <w:p w14:paraId="4CAC1FB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2.我单位的响应文件自响应文件递交截止时间后60天内有效。</w:t>
      </w:r>
    </w:p>
    <w:p w14:paraId="04A2BAD9">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3.我单位所提交的单位基本信息、人员、从业资质和资格、业绩等所有资料，均合法、真实、准确、有效，无任何伪造、修改、虚假成分；</w:t>
      </w:r>
    </w:p>
    <w:p w14:paraId="75E1C15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4.严格依照国家和省、市、县关于招标投标等方面的法律、法规、规章、规范性文件，参加招标投标活动；积极履行社会责任，促进廉政建设；</w:t>
      </w:r>
    </w:p>
    <w:p w14:paraId="5839C35E">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5.自我约束、自我管理，守合同、重信用，不参与围标串标、弄虚作假、骗取中标、干扰评标、违约毁约、恶意投诉等行为，主动维护招标投标的良好秩序；</w:t>
      </w:r>
    </w:p>
    <w:p w14:paraId="605F7BF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2663B73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7.自觉接受政府部门、行业组织、社会公众、新闻舆论等监督；</w:t>
      </w:r>
    </w:p>
    <w:p w14:paraId="5F366AA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8.如果我单位的响应文件被接受，我单位将严格履行采购文件中规定的每一项要求，按期、按质、按量履行义务。</w:t>
      </w:r>
    </w:p>
    <w:p w14:paraId="1F97ECE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9.我单位愿意提供在采购文件中要求的所有资料。</w:t>
      </w:r>
    </w:p>
    <w:p w14:paraId="137874F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10.我单位同意采购文件中确定成交供应商的方式。</w:t>
      </w:r>
    </w:p>
    <w:p w14:paraId="1B17D626">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14:paraId="051CFEE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12.上述承诺已向我单位员工作了宣传教育。</w:t>
      </w:r>
    </w:p>
    <w:p w14:paraId="67A94B6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如有违反上述承诺的不良行为，我单位同意将其予以上网公示。</w:t>
      </w:r>
    </w:p>
    <w:p w14:paraId="799E629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有关本项目事项的函电，请按下列方式联系：</w:t>
      </w:r>
    </w:p>
    <w:p w14:paraId="51C072B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单位：      邮编：             电话：</w:t>
      </w:r>
    </w:p>
    <w:p w14:paraId="2E99636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传真：         联系人：           地址：</w:t>
      </w:r>
    </w:p>
    <w:p w14:paraId="14C19DD7">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供应商（盖章）：</w:t>
      </w:r>
    </w:p>
    <w:p w14:paraId="12E811F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法定代表人（签名或盖章）：</w:t>
      </w:r>
    </w:p>
    <w:p w14:paraId="72C0905F">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受托代理人（签名或盖章）：</w:t>
      </w:r>
    </w:p>
    <w:p w14:paraId="37ED6749">
      <w:pPr>
        <w:spacing w:line="50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shd w:val="clear" w:color="auto" w:fill="FFFFFF"/>
        </w:rPr>
        <w:t>时间：   年  月  日</w:t>
      </w:r>
    </w:p>
    <w:p w14:paraId="4B9EAF70">
      <w:pPr>
        <w:ind w:firstLine="602"/>
        <w:rPr>
          <w:rFonts w:ascii="仿宋" w:hAnsi="仿宋" w:eastAsia="仿宋" w:cs="仿宋"/>
          <w:b/>
          <w:sz w:val="30"/>
          <w:szCs w:val="30"/>
        </w:rPr>
      </w:pPr>
      <w:r>
        <w:rPr>
          <w:rFonts w:hint="eastAsia" w:ascii="仿宋" w:hAnsi="仿宋" w:eastAsia="仿宋" w:cs="仿宋"/>
          <w:b/>
          <w:sz w:val="30"/>
          <w:szCs w:val="30"/>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10"/>
        <w:ind w:firstLine="480"/>
        <w:rPr>
          <w:rFonts w:ascii="仿宋" w:hAnsi="仿宋" w:eastAsia="仿宋" w:cs="仿宋"/>
          <w:sz w:val="24"/>
          <w:szCs w:val="24"/>
        </w:rPr>
      </w:pPr>
    </w:p>
    <w:p w14:paraId="3AA5F0C7">
      <w:pPr>
        <w:pStyle w:val="10"/>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6"/>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754B2690">
      <w:pPr>
        <w:pStyle w:val="16"/>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报价明细表</w:t>
      </w:r>
    </w:p>
    <w:tbl>
      <w:tblPr>
        <w:tblStyle w:val="20"/>
        <w:tblW w:w="945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60"/>
        <w:gridCol w:w="1620"/>
        <w:gridCol w:w="1065"/>
        <w:gridCol w:w="960"/>
        <w:gridCol w:w="1170"/>
        <w:gridCol w:w="1095"/>
        <w:gridCol w:w="1448"/>
      </w:tblGrid>
      <w:tr w14:paraId="7F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4EBF87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序号</w:t>
            </w:r>
          </w:p>
        </w:tc>
        <w:tc>
          <w:tcPr>
            <w:tcW w:w="1560" w:type="dxa"/>
            <w:shd w:val="clear" w:color="auto" w:fill="FFFFFF"/>
            <w:noWrap w:val="0"/>
            <w:vAlign w:val="center"/>
          </w:tcPr>
          <w:p w14:paraId="0583C84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种类</w:t>
            </w:r>
          </w:p>
        </w:tc>
        <w:tc>
          <w:tcPr>
            <w:tcW w:w="1620" w:type="dxa"/>
            <w:shd w:val="clear" w:color="auto" w:fill="FFFFFF"/>
            <w:noWrap w:val="0"/>
            <w:vAlign w:val="center"/>
          </w:tcPr>
          <w:p w14:paraId="24735B0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年估计最大产生量（吨）</w:t>
            </w:r>
          </w:p>
        </w:tc>
        <w:tc>
          <w:tcPr>
            <w:tcW w:w="1065" w:type="dxa"/>
            <w:shd w:val="clear" w:color="auto" w:fill="FFFFFF"/>
            <w:noWrap w:val="0"/>
            <w:vAlign w:val="center"/>
          </w:tcPr>
          <w:p w14:paraId="50CAB4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单价限价（元/吨）</w:t>
            </w:r>
          </w:p>
        </w:tc>
        <w:tc>
          <w:tcPr>
            <w:tcW w:w="960" w:type="dxa"/>
            <w:shd w:val="clear" w:color="auto" w:fill="FFFFFF"/>
            <w:noWrap w:val="0"/>
            <w:vAlign w:val="center"/>
          </w:tcPr>
          <w:p w14:paraId="7497683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单价（元/吨）</w:t>
            </w:r>
          </w:p>
        </w:tc>
        <w:tc>
          <w:tcPr>
            <w:tcW w:w="1170" w:type="dxa"/>
            <w:shd w:val="clear" w:color="auto" w:fill="FFFFFF"/>
            <w:noWrap w:val="0"/>
            <w:vAlign w:val="center"/>
          </w:tcPr>
          <w:p w14:paraId="3EBA41B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总价（元）</w:t>
            </w:r>
          </w:p>
        </w:tc>
        <w:tc>
          <w:tcPr>
            <w:tcW w:w="1095" w:type="dxa"/>
            <w:shd w:val="clear" w:color="auto" w:fill="FFFFFF"/>
            <w:noWrap w:val="0"/>
            <w:vAlign w:val="center"/>
          </w:tcPr>
          <w:p w14:paraId="72BE6F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下浮率（%）</w:t>
            </w:r>
          </w:p>
        </w:tc>
        <w:tc>
          <w:tcPr>
            <w:tcW w:w="1448" w:type="dxa"/>
            <w:shd w:val="clear" w:color="auto" w:fill="FFFFFF"/>
            <w:noWrap w:val="0"/>
            <w:vAlign w:val="center"/>
          </w:tcPr>
          <w:p w14:paraId="2D87748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备注（危废代码）</w:t>
            </w:r>
          </w:p>
        </w:tc>
      </w:tr>
      <w:tr w14:paraId="410D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165C1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c>
          <w:tcPr>
            <w:tcW w:w="1560" w:type="dxa"/>
            <w:shd w:val="clear" w:color="auto" w:fill="FFFFFF"/>
            <w:noWrap w:val="0"/>
            <w:vAlign w:val="center"/>
          </w:tcPr>
          <w:p w14:paraId="6FB5F7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化验室产生的废包装袋和瓶</w:t>
            </w:r>
          </w:p>
        </w:tc>
        <w:tc>
          <w:tcPr>
            <w:tcW w:w="1620" w:type="dxa"/>
            <w:shd w:val="clear" w:color="auto" w:fill="FFFFFF"/>
            <w:noWrap w:val="0"/>
            <w:vAlign w:val="center"/>
          </w:tcPr>
          <w:p w14:paraId="709A4B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0.675</w:t>
            </w:r>
          </w:p>
        </w:tc>
        <w:tc>
          <w:tcPr>
            <w:tcW w:w="1065" w:type="dxa"/>
            <w:shd w:val="clear" w:color="auto" w:fill="FFFFFF"/>
            <w:noWrap w:val="0"/>
            <w:vAlign w:val="center"/>
          </w:tcPr>
          <w:p w14:paraId="1DE6743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7C1987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50CD6D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1FD709B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381909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HW49（900-041-49）</w:t>
            </w:r>
          </w:p>
        </w:tc>
      </w:tr>
      <w:tr w14:paraId="2750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1AF08A1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p>
        </w:tc>
        <w:tc>
          <w:tcPr>
            <w:tcW w:w="1560" w:type="dxa"/>
            <w:shd w:val="clear" w:color="auto" w:fill="FFFFFF"/>
            <w:noWrap w:val="0"/>
            <w:vAlign w:val="center"/>
          </w:tcPr>
          <w:p w14:paraId="1C2CE84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化验室化验产生的废液</w:t>
            </w:r>
          </w:p>
        </w:tc>
        <w:tc>
          <w:tcPr>
            <w:tcW w:w="1620" w:type="dxa"/>
            <w:shd w:val="clear" w:color="auto" w:fill="FFFFFF"/>
            <w:noWrap w:val="0"/>
            <w:vAlign w:val="center"/>
          </w:tcPr>
          <w:p w14:paraId="27E4719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6.2</w:t>
            </w:r>
          </w:p>
        </w:tc>
        <w:tc>
          <w:tcPr>
            <w:tcW w:w="1065" w:type="dxa"/>
            <w:shd w:val="clear" w:color="auto" w:fill="FFFFFF"/>
            <w:noWrap w:val="0"/>
            <w:vAlign w:val="center"/>
          </w:tcPr>
          <w:p w14:paraId="71B4A08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5447E5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3AF6053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203677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727C212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HW49（900-047-49）</w:t>
            </w:r>
          </w:p>
        </w:tc>
      </w:tr>
      <w:tr w14:paraId="135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E24BE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1560" w:type="dxa"/>
            <w:shd w:val="clear" w:color="auto" w:fill="FFFFFF"/>
            <w:noWrap w:val="0"/>
            <w:vAlign w:val="center"/>
          </w:tcPr>
          <w:p w14:paraId="2956D9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废机油</w:t>
            </w:r>
          </w:p>
        </w:tc>
        <w:tc>
          <w:tcPr>
            <w:tcW w:w="1620" w:type="dxa"/>
            <w:shd w:val="clear" w:color="auto" w:fill="FFFFFF"/>
            <w:noWrap w:val="0"/>
            <w:vAlign w:val="center"/>
          </w:tcPr>
          <w:p w14:paraId="7918673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w:t>
            </w:r>
          </w:p>
        </w:tc>
        <w:tc>
          <w:tcPr>
            <w:tcW w:w="1065" w:type="dxa"/>
            <w:shd w:val="clear" w:color="auto" w:fill="FFFFFF"/>
            <w:noWrap w:val="0"/>
            <w:vAlign w:val="center"/>
          </w:tcPr>
          <w:p w14:paraId="5654100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6F4667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F2ECE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2E8E2E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7BC047E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HW08（900-217-08）</w:t>
            </w:r>
          </w:p>
        </w:tc>
      </w:tr>
      <w:tr w14:paraId="3E9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77483E2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1560" w:type="dxa"/>
            <w:shd w:val="clear" w:color="auto" w:fill="FFFFFF"/>
            <w:noWrap w:val="0"/>
            <w:vAlign w:val="center"/>
          </w:tcPr>
          <w:p w14:paraId="6C322C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隔油池废油</w:t>
            </w:r>
          </w:p>
        </w:tc>
        <w:tc>
          <w:tcPr>
            <w:tcW w:w="1620" w:type="dxa"/>
            <w:shd w:val="clear" w:color="auto" w:fill="FFFFFF"/>
            <w:noWrap w:val="0"/>
            <w:vAlign w:val="center"/>
          </w:tcPr>
          <w:p w14:paraId="069E83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1065" w:type="dxa"/>
            <w:shd w:val="clear" w:color="auto" w:fill="FFFFFF"/>
            <w:noWrap w:val="0"/>
            <w:vAlign w:val="center"/>
          </w:tcPr>
          <w:p w14:paraId="0A3334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53586E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704D99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6212D65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50A5428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HW08（900-210-08）</w:t>
            </w:r>
          </w:p>
        </w:tc>
      </w:tr>
      <w:tr w14:paraId="240D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6E7F7A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1560" w:type="dxa"/>
            <w:shd w:val="clear" w:color="auto" w:fill="FFFFFF"/>
            <w:noWrap w:val="0"/>
            <w:vAlign w:val="center"/>
          </w:tcPr>
          <w:p w14:paraId="082812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紫外线灯管</w:t>
            </w:r>
          </w:p>
        </w:tc>
        <w:tc>
          <w:tcPr>
            <w:tcW w:w="1620" w:type="dxa"/>
            <w:shd w:val="clear" w:color="auto" w:fill="FFFFFF"/>
            <w:noWrap w:val="0"/>
            <w:vAlign w:val="center"/>
          </w:tcPr>
          <w:p w14:paraId="3B91AD3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0.02</w:t>
            </w:r>
          </w:p>
        </w:tc>
        <w:tc>
          <w:tcPr>
            <w:tcW w:w="1065" w:type="dxa"/>
            <w:shd w:val="clear" w:color="auto" w:fill="FFFFFF"/>
            <w:noWrap w:val="0"/>
            <w:vAlign w:val="center"/>
          </w:tcPr>
          <w:p w14:paraId="1578E14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13000</w:t>
            </w:r>
          </w:p>
        </w:tc>
        <w:tc>
          <w:tcPr>
            <w:tcW w:w="960" w:type="dxa"/>
            <w:shd w:val="clear" w:color="auto" w:fill="FFFFFF"/>
            <w:noWrap w:val="0"/>
            <w:vAlign w:val="center"/>
          </w:tcPr>
          <w:p w14:paraId="4BBB11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A536B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6F3E85B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2304B56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HW29（900-023-29）</w:t>
            </w:r>
          </w:p>
        </w:tc>
      </w:tr>
      <w:tr w14:paraId="4E5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92" w:type="dxa"/>
            <w:gridSpan w:val="2"/>
            <w:shd w:val="clear" w:color="auto" w:fill="FFFFFF"/>
            <w:noWrap w:val="0"/>
            <w:vAlign w:val="center"/>
          </w:tcPr>
          <w:p w14:paraId="251EA0D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合计（含税）</w:t>
            </w:r>
          </w:p>
        </w:tc>
        <w:tc>
          <w:tcPr>
            <w:tcW w:w="7358" w:type="dxa"/>
            <w:gridSpan w:val="6"/>
            <w:shd w:val="clear" w:color="auto" w:fill="FFFFFF"/>
            <w:noWrap w:val="0"/>
            <w:vAlign w:val="center"/>
          </w:tcPr>
          <w:p w14:paraId="4E64592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人民币大写：                    小写：</w:t>
            </w:r>
          </w:p>
        </w:tc>
      </w:tr>
    </w:tbl>
    <w:p w14:paraId="214F2A03">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4"/>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4"/>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37A9F8A"/>
    <w:multiLevelType w:val="singleLevel"/>
    <w:tmpl w:val="C37A9F8A"/>
    <w:lvl w:ilvl="0" w:tentative="0">
      <w:start w:val="2"/>
      <w:numFmt w:val="chineseCounting"/>
      <w:lvlText w:val="%1."/>
      <w:lvlJc w:val="left"/>
      <w:pPr>
        <w:tabs>
          <w:tab w:val="left" w:pos="312"/>
        </w:tabs>
      </w:pPr>
      <w:rPr>
        <w:rFonts w:hint="eastAsia"/>
      </w:rPr>
    </w:lvl>
  </w:abstractNum>
  <w:abstractNum w:abstractNumId="3">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C01">
    <w15:presenceInfo w15:providerId="None" w15:userId="CS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A437DC"/>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355236"/>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493C71"/>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next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11355</Words>
  <Characters>11773</Characters>
  <Lines>12</Lines>
  <Paragraphs>26</Paragraphs>
  <TotalTime>14</TotalTime>
  <ScaleCrop>false</ScaleCrop>
  <LinksUpToDate>false</LinksUpToDate>
  <CharactersWithSpaces>12172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2024-12-23T02:27:28Z</cp:lastPrinted>
  <dcterms:modified xsi:type="dcterms:W3CDTF">2024-12-23T02:54:49Z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7BD89356F4D34BCFBC7A2477C5E43E2D_13</vt:lpwstr>
  </property>
</Properties>
</file>