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5F8BB9ED">
      <w:pPr>
        <w:spacing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启东市城市水处理有限公司新建管网及雨污分流项目管网测绘</w:t>
      </w:r>
    </w:p>
    <w:p w14:paraId="702CD3C3">
      <w:pPr>
        <w:ind w:firstLine="2008"/>
        <w:rPr>
          <w:rFonts w:ascii="宋体" w:hAnsi="宋体" w:cs="宋体"/>
          <w:b/>
          <w:sz w:val="100"/>
          <w:szCs w:val="100"/>
        </w:rPr>
      </w:pP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none"/>
        </w:rPr>
      </w:pPr>
      <w:r>
        <w:rPr>
          <w:rFonts w:hint="eastAsia" w:ascii="仿宋" w:hAnsi="仿宋" w:eastAsia="仿宋" w:cs="仿宋"/>
          <w:b/>
          <w:bCs/>
          <w:kern w:val="0"/>
          <w:sz w:val="32"/>
          <w:highlight w:val="none"/>
          <w:u w:val="single"/>
        </w:rPr>
        <w:t xml:space="preserve">  2024  </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12</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19</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2"/>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16D0FE66">
      <w:pPr>
        <w:spacing w:line="360" w:lineRule="auto"/>
        <w:jc w:val="left"/>
        <w:rPr>
          <w:rFonts w:hint="default" w:ascii="仿宋" w:hAnsi="仿宋" w:eastAsia="仿宋" w:cs="仿宋"/>
          <w:sz w:val="28"/>
          <w:szCs w:val="28"/>
        </w:rPr>
      </w:pPr>
      <w:bookmarkStart w:id="3" w:name="OLE_LINK6"/>
      <w:bookmarkStart w:id="4" w:name="OLE_LINK5"/>
      <w:bookmarkStart w:id="5" w:name="OLE_LINK3"/>
      <w:bookmarkStart w:id="6" w:name="OLE_LINK2"/>
      <w:r>
        <w:rPr>
          <w:rFonts w:ascii="仿宋" w:hAnsi="仿宋" w:eastAsia="仿宋" w:cs="仿宋"/>
          <w:sz w:val="28"/>
          <w:szCs w:val="28"/>
        </w:rPr>
        <w:t>启东市城市水处理有限公司就[</w:t>
      </w:r>
      <w:r>
        <w:rPr>
          <w:rFonts w:hint="eastAsia" w:ascii="仿宋" w:hAnsi="仿宋" w:eastAsia="仿宋" w:cs="仿宋"/>
          <w:sz w:val="28"/>
          <w:szCs w:val="28"/>
          <w:lang w:val="en-US" w:eastAsia="zh-CN"/>
        </w:rPr>
        <w:t>启东市城市水处理有限公司新建管网及雨污分流项目管网测绘</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启东市城市水处理有限公司新建管网及雨污分流项目管网测绘</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none"/>
        </w:rPr>
        <w:t>2024年</w:t>
      </w:r>
      <w:r>
        <w:rPr>
          <w:rFonts w:hint="eastAsia" w:ascii="仿宋" w:hAnsi="仿宋" w:eastAsia="仿宋" w:cs="仿宋"/>
          <w:sz w:val="28"/>
          <w:szCs w:val="28"/>
          <w:highlight w:val="none"/>
          <w:lang w:val="en-US" w:eastAsia="zh-CN"/>
        </w:rPr>
        <w:t xml:space="preserve"> 12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25 </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9 </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 xml:space="preserve"> 00 </w:t>
      </w:r>
      <w:r>
        <w:rPr>
          <w:rFonts w:hint="eastAsia" w:ascii="仿宋" w:hAnsi="仿宋" w:eastAsia="仿宋" w:cs="仿宋"/>
          <w:sz w:val="28"/>
          <w:szCs w:val="28"/>
          <w:highlight w:val="none"/>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default" w:ascii="仿宋" w:hAnsi="仿宋" w:eastAsia="仿宋" w:cs="仿宋"/>
          <w:kern w:val="2"/>
          <w:sz w:val="28"/>
          <w:szCs w:val="28"/>
          <w:highlight w:val="yellow"/>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启东市城市水处理有限公司新建管网及雨污分流项目管网测绘</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none"/>
          <w:lang w:val="en-US" w:eastAsia="zh-CN"/>
        </w:rPr>
        <w:t>8.23</w:t>
      </w:r>
      <w:r>
        <w:rPr>
          <w:rFonts w:hint="eastAsia" w:ascii="仿宋" w:hAnsi="仿宋" w:eastAsia="仿宋" w:cs="仿宋"/>
          <w:sz w:val="28"/>
          <w:szCs w:val="28"/>
          <w:highlight w:val="none"/>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Times New Roman" w:hAnsi="Times New Roman" w:eastAsia="仿宋_GB2312" w:cs="Times New Roman"/>
          <w:color w:val="auto"/>
          <w:sz w:val="32"/>
          <w:szCs w:val="32"/>
          <w:highlight w:val="none"/>
          <w:lang w:val="en-US" w:eastAsia="zh-CN"/>
        </w:rPr>
        <w:t>5.5元/米</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77BF9FE4">
      <w:pPr>
        <w:tabs>
          <w:tab w:val="left" w:pos="6860"/>
          <w:tab w:val="left" w:pos="7140"/>
        </w:tabs>
        <w:spacing w:line="500" w:lineRule="exact"/>
        <w:ind w:firstLine="560" w:firstLineChars="200"/>
        <w:rPr>
          <w:rFonts w:hint="eastAsia" w:ascii="仿宋" w:hAnsi="仿宋" w:eastAsia="仿宋" w:cs="仿宋"/>
          <w:sz w:val="28"/>
          <w:szCs w:val="28"/>
          <w:lang w:val="en-US" w:eastAsia="zh-CN"/>
        </w:rPr>
      </w:pPr>
      <w:bookmarkStart w:id="9" w:name="_Toc82505654"/>
      <w:r>
        <w:rPr>
          <w:rFonts w:hint="eastAsia" w:ascii="仿宋" w:hAnsi="仿宋" w:eastAsia="仿宋" w:cs="仿宋"/>
          <w:sz w:val="28"/>
          <w:szCs w:val="28"/>
          <w:lang w:val="en-US" w:eastAsia="zh-CN"/>
        </w:rPr>
        <w:t>1. 满足《中华人民共和国政府采购法》第二十二条规定。</w:t>
      </w:r>
    </w:p>
    <w:p w14:paraId="6103DB89">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2.供应商应为中国大陆境内合法注册的独立企业法人或事业法人，持合法的营业执照或事业单位法人证书。</w:t>
      </w:r>
    </w:p>
    <w:p w14:paraId="1344ABA4">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3.供应商具有测绘（至少包含工程测量：地下管线测量专业）乙级及以上资质。</w:t>
      </w:r>
    </w:p>
    <w:p w14:paraId="4F43ABA4">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4.供应商拟派项目负责人具有测绘工程专业中级及以上技术职称。</w:t>
      </w:r>
    </w:p>
    <w:p w14:paraId="10606A9E">
      <w:pPr>
        <w:tabs>
          <w:tab w:val="left" w:pos="6860"/>
          <w:tab w:val="left" w:pos="7140"/>
        </w:tabs>
        <w:spacing w:line="500" w:lineRule="exact"/>
        <w:ind w:firstLine="560" w:firstLineChars="200"/>
        <w:rPr>
          <w:ins w:id="0" w:author="CSC01" w:date="2024-12-03T10:41:00Z"/>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5.未被“信用中国”网站列入失信被执行人、重大税收违法失信主体、政府采购严重违法失信行为记录名单。</w:t>
      </w:r>
    </w:p>
    <w:p w14:paraId="62B16D87">
      <w:pPr>
        <w:tabs>
          <w:tab w:val="left" w:pos="6860"/>
          <w:tab w:val="left" w:pos="7140"/>
        </w:tabs>
        <w:spacing w:line="50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6.本项目不允许转包。</w:t>
      </w:r>
    </w:p>
    <w:p w14:paraId="037AB83E">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7.法律、行政法规规定的其他条件。</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时间：</w:t>
      </w:r>
      <w:r>
        <w:rPr>
          <w:rFonts w:hint="eastAsia" w:ascii="仿宋" w:hAnsi="仿宋" w:eastAsia="仿宋" w:cs="仿宋"/>
          <w:sz w:val="28"/>
          <w:szCs w:val="28"/>
          <w:highlight w:val="none"/>
        </w:rPr>
        <w:t>2024年</w:t>
      </w:r>
      <w:r>
        <w:rPr>
          <w:rFonts w:hint="eastAsia" w:ascii="仿宋" w:hAnsi="仿宋" w:eastAsia="仿宋" w:cs="仿宋"/>
          <w:sz w:val="28"/>
          <w:szCs w:val="28"/>
          <w:highlight w:val="none"/>
          <w:lang w:val="en-US" w:eastAsia="zh-CN"/>
        </w:rPr>
        <w:t xml:space="preserve"> 12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19 </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 xml:space="preserve"> 12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25 </w:t>
      </w:r>
      <w:r>
        <w:rPr>
          <w:rFonts w:hint="eastAsia" w:ascii="仿宋" w:hAnsi="仿宋" w:eastAsia="仿宋" w:cs="仿宋"/>
          <w:sz w:val="28"/>
          <w:szCs w:val="28"/>
          <w:highlight w:val="none"/>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none"/>
          <w:u w:val="single"/>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12</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25</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上</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rPr>
        <w:t>开标时间：</w:t>
      </w:r>
      <w:r>
        <w:rPr>
          <w:rFonts w:hint="eastAsia" w:ascii="仿宋" w:hAnsi="仿宋" w:eastAsia="仿宋" w:cs="仿宋"/>
          <w:b/>
          <w:bCs/>
          <w:sz w:val="28"/>
          <w:szCs w:val="28"/>
          <w:highlight w:val="none"/>
          <w:u w:val="single"/>
        </w:rPr>
        <w:t>2024</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12</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25</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日</w:t>
      </w:r>
      <w:r>
        <w:rPr>
          <w:rFonts w:hint="eastAsia" w:ascii="仿宋" w:hAnsi="仿宋" w:eastAsia="仿宋" w:cs="仿宋"/>
          <w:b/>
          <w:bCs/>
          <w:sz w:val="28"/>
          <w:szCs w:val="28"/>
          <w:highlight w:val="none"/>
          <w:lang w:val="en-US" w:eastAsia="zh-CN"/>
        </w:rPr>
        <w:t>上</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none"/>
        </w:rPr>
      </w:pPr>
      <w:r>
        <w:rPr>
          <w:rFonts w:hint="eastAsia" w:ascii="仿宋" w:hAnsi="仿宋" w:eastAsia="仿宋" w:cs="仿宋"/>
          <w:b/>
          <w:bCs/>
          <w:sz w:val="28"/>
          <w:szCs w:val="28"/>
          <w:highlight w:val="none"/>
        </w:rPr>
        <w:t>2024年</w:t>
      </w:r>
      <w:r>
        <w:rPr>
          <w:rFonts w:hint="eastAsia" w:ascii="仿宋" w:hAnsi="仿宋" w:eastAsia="仿宋" w:cs="仿宋"/>
          <w:b/>
          <w:bCs/>
          <w:sz w:val="28"/>
          <w:szCs w:val="28"/>
          <w:highlight w:val="none"/>
          <w:lang w:val="en-US" w:eastAsia="zh-CN"/>
        </w:rPr>
        <w:t xml:space="preserve"> 12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 xml:space="preserve">  19 </w:t>
      </w:r>
      <w:r>
        <w:rPr>
          <w:rFonts w:hint="eastAsia" w:ascii="仿宋" w:hAnsi="仿宋" w:eastAsia="仿宋" w:cs="仿宋"/>
          <w:b/>
          <w:bCs/>
          <w:sz w:val="28"/>
          <w:szCs w:val="28"/>
          <w:highlight w:val="none"/>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16502D13">
      <w:pPr>
        <w:pStyle w:val="3"/>
        <w:ind w:firstLine="883"/>
      </w:pPr>
      <w:bookmarkStart w:id="16" w:name="_Toc82505664"/>
      <w:bookmarkStart w:id="17" w:name="_Toc11926"/>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16938520"/>
      <w:bookmarkStart w:id="20" w:name="_Toc20823276"/>
      <w:bookmarkStart w:id="21" w:name="_Toc513029204"/>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513029205"/>
      <w:bookmarkStart w:id="23" w:name="_Toc20823277"/>
      <w:bookmarkStart w:id="24" w:name="_Toc16938521"/>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16938522"/>
      <w:bookmarkStart w:id="27" w:name="_Toc20823278"/>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20823279"/>
      <w:bookmarkStart w:id="29" w:name="_Toc462564067"/>
      <w:bookmarkStart w:id="30" w:name="_Toc513029207"/>
      <w:bookmarkStart w:id="31" w:name="_Toc16938523"/>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7DBF54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7.1</w:t>
      </w:r>
      <w:r>
        <w:rPr>
          <w:rFonts w:hint="eastAsia" w:ascii="仿宋" w:hAnsi="仿宋" w:eastAsia="仿宋" w:cs="仿宋"/>
          <w:sz w:val="28"/>
          <w:szCs w:val="28"/>
          <w:lang w:val="en-US" w:eastAsia="zh-CN"/>
        </w:rPr>
        <w:t>本项目采用固定全费用综合单价报价方式，根据实际测绘的管道长度按实结算。投标报价应是供应商中标后为完成本项目所有工作内容和提交完整的项目成果及后续服务所需的一切费用，包括但不限于检测费、测绘费、劳务费、交通费、差旅费、通讯费、会务费、管理费、报告编制费、设施设备、利润、税金、保险等与此有关的一切费用。</w:t>
      </w:r>
    </w:p>
    <w:p w14:paraId="116C3BE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16938528"/>
      <w:bookmarkStart w:id="33" w:name="_Toc20823284"/>
      <w:bookmarkStart w:id="34" w:name="_Toc513029212"/>
      <w:bookmarkStart w:id="35" w:name="_Toc462564071"/>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513029214"/>
      <w:bookmarkStart w:id="37" w:name="_Toc16938530"/>
      <w:bookmarkStart w:id="38" w:name="_Toc20823286"/>
      <w:bookmarkStart w:id="39" w:name="_Toc462564073"/>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20823287"/>
      <w:bookmarkStart w:id="41" w:name="_Toc513029215"/>
      <w:bookmarkStart w:id="42" w:name="_Toc462564074"/>
      <w:bookmarkStart w:id="43" w:name="_Toc16938531"/>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668975"/>
      <w:bookmarkEnd w:id="45"/>
      <w:bookmarkStart w:id="46" w:name="_Hlt26954838"/>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响应文件必须提供1份正本2份副本。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0DC222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20823299"/>
      <w:bookmarkStart w:id="51" w:name="_Toc16938543"/>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20823300"/>
      <w:bookmarkStart w:id="53" w:name="_Toc513029228"/>
      <w:bookmarkStart w:id="54" w:name="_Toc16938544"/>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2"/>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2"/>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5347E730">
      <w:pPr>
        <w:pStyle w:val="3"/>
        <w:ind w:firstLine="883"/>
      </w:pPr>
      <w:r>
        <w:rPr>
          <w:rFonts w:hint="eastAsia"/>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9F15E69">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highlight w:val="yellow"/>
        </w:rPr>
      </w:pPr>
      <w:r>
        <w:rPr>
          <w:rFonts w:hint="eastAsia" w:ascii="Times New Roman" w:hAnsi="Times New Roman" w:eastAsia="楷体_GB2312" w:cs="Times New Roman"/>
          <w:sz w:val="32"/>
          <w:szCs w:val="32"/>
          <w:lang w:val="en-US" w:eastAsia="zh-CN"/>
        </w:rPr>
        <w:t>一、采购货物清单及参数要求</w:t>
      </w:r>
      <w:r>
        <w:rPr>
          <w:rFonts w:hint="eastAsia" w:ascii="仿宋" w:hAnsi="仿宋" w:eastAsia="仿宋" w:cs="仿宋"/>
          <w:b/>
          <w:sz w:val="28"/>
          <w:szCs w:val="28"/>
        </w:rPr>
        <w:t>：</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185"/>
        <w:gridCol w:w="1290"/>
        <w:gridCol w:w="3810"/>
        <w:gridCol w:w="1455"/>
        <w:gridCol w:w="925"/>
      </w:tblGrid>
      <w:tr w14:paraId="48ED8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23" w:type="dxa"/>
            <w:noWrap w:val="0"/>
            <w:vAlign w:val="center"/>
          </w:tcPr>
          <w:p w14:paraId="16833458">
            <w:pPr>
              <w:keepNext w:val="0"/>
              <w:keepLines w:val="0"/>
              <w:widowControl/>
              <w:numPr>
                <w:ilvl w:val="0"/>
                <w:numId w:val="0"/>
              </w:numPr>
              <w:suppressLineNumbers w:val="0"/>
              <w:spacing w:line="240" w:lineRule="auto"/>
              <w:ind w:left="0" w:leftChars="0"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序号</w:t>
            </w:r>
          </w:p>
        </w:tc>
        <w:tc>
          <w:tcPr>
            <w:tcW w:w="1185" w:type="dxa"/>
            <w:noWrap w:val="0"/>
            <w:vAlign w:val="center"/>
          </w:tcPr>
          <w:p w14:paraId="618B9000">
            <w:pPr>
              <w:keepNext w:val="0"/>
              <w:keepLines w:val="0"/>
              <w:widowControl/>
              <w:numPr>
                <w:ilvl w:val="0"/>
                <w:numId w:val="0"/>
              </w:numPr>
              <w:suppressLineNumbers w:val="0"/>
              <w:spacing w:line="240" w:lineRule="auto"/>
              <w:ind w:left="0" w:leftChars="0"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项目名称</w:t>
            </w:r>
          </w:p>
        </w:tc>
        <w:tc>
          <w:tcPr>
            <w:tcW w:w="1290" w:type="dxa"/>
            <w:noWrap w:val="0"/>
            <w:vAlign w:val="center"/>
          </w:tcPr>
          <w:p w14:paraId="3C74F85B">
            <w:pPr>
              <w:keepNext w:val="0"/>
              <w:keepLines w:val="0"/>
              <w:widowControl/>
              <w:numPr>
                <w:ilvl w:val="0"/>
                <w:numId w:val="0"/>
              </w:numPr>
              <w:suppressLineNumbers w:val="0"/>
              <w:spacing w:line="240" w:lineRule="auto"/>
              <w:ind w:left="0" w:leftChars="0"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道路</w:t>
            </w:r>
          </w:p>
        </w:tc>
        <w:tc>
          <w:tcPr>
            <w:tcW w:w="3810" w:type="dxa"/>
            <w:noWrap w:val="0"/>
            <w:vAlign w:val="center"/>
          </w:tcPr>
          <w:p w14:paraId="0BED51EF">
            <w:pPr>
              <w:widowControl/>
              <w:numPr>
                <w:ilvl w:val="0"/>
                <w:numId w:val="0"/>
              </w:numPr>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项目概况</w:t>
            </w:r>
          </w:p>
        </w:tc>
        <w:tc>
          <w:tcPr>
            <w:tcW w:w="1455" w:type="dxa"/>
            <w:noWrap w:val="0"/>
            <w:vAlign w:val="center"/>
          </w:tcPr>
          <w:p w14:paraId="5B22BDA4">
            <w:pPr>
              <w:widowControl/>
              <w:numPr>
                <w:ilvl w:val="0"/>
                <w:numId w:val="0"/>
              </w:numPr>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实际施工长度（米）</w:t>
            </w:r>
          </w:p>
        </w:tc>
        <w:tc>
          <w:tcPr>
            <w:tcW w:w="925" w:type="dxa"/>
            <w:noWrap w:val="0"/>
            <w:vAlign w:val="center"/>
          </w:tcPr>
          <w:p w14:paraId="2088F672">
            <w:pPr>
              <w:keepNext w:val="0"/>
              <w:keepLines w:val="0"/>
              <w:widowControl/>
              <w:numPr>
                <w:ilvl w:val="0"/>
                <w:numId w:val="0"/>
              </w:numPr>
              <w:suppressLineNumbers w:val="0"/>
              <w:spacing w:line="240" w:lineRule="auto"/>
              <w:ind w:left="0" w:leftChars="0"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备注</w:t>
            </w:r>
          </w:p>
        </w:tc>
      </w:tr>
      <w:tr w14:paraId="29A7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3" w:type="dxa"/>
            <w:noWrap w:val="0"/>
            <w:vAlign w:val="center"/>
          </w:tcPr>
          <w:p w14:paraId="7D52FCB6">
            <w:pPr>
              <w:keepNext w:val="0"/>
              <w:keepLines w:val="0"/>
              <w:widowControl/>
              <w:numPr>
                <w:ilvl w:val="0"/>
                <w:numId w:val="0"/>
              </w:numPr>
              <w:suppressLineNumbers w:val="0"/>
              <w:spacing w:line="240" w:lineRule="auto"/>
              <w:ind w:left="0" w:leftChars="0"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w:t>
            </w:r>
          </w:p>
        </w:tc>
        <w:tc>
          <w:tcPr>
            <w:tcW w:w="1185" w:type="dxa"/>
            <w:noWrap w:val="0"/>
            <w:vAlign w:val="center"/>
          </w:tcPr>
          <w:p w14:paraId="64F9B2D4">
            <w:pPr>
              <w:widowControl/>
              <w:numPr>
                <w:ilvl w:val="0"/>
                <w:numId w:val="0"/>
              </w:numPr>
              <w:spacing w:beforeLines="0" w:afterLines="0" w:line="240" w:lineRule="auto"/>
              <w:ind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kern w:val="0"/>
                <w:sz w:val="24"/>
                <w:szCs w:val="24"/>
                <w:u w:val="none"/>
                <w:lang w:bidi="ar"/>
              </w:rPr>
              <w:t>新建管网</w:t>
            </w:r>
          </w:p>
        </w:tc>
        <w:tc>
          <w:tcPr>
            <w:tcW w:w="1290" w:type="dxa"/>
            <w:noWrap w:val="0"/>
            <w:vAlign w:val="center"/>
          </w:tcPr>
          <w:p w14:paraId="0D055C8C">
            <w:pPr>
              <w:widowControl/>
              <w:numPr>
                <w:ilvl w:val="0"/>
                <w:numId w:val="0"/>
              </w:numPr>
              <w:spacing w:beforeLines="0" w:afterLines="0" w:line="240" w:lineRule="auto"/>
              <w:ind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kern w:val="0"/>
                <w:sz w:val="24"/>
                <w:szCs w:val="24"/>
                <w:u w:val="none"/>
                <w:lang w:bidi="ar"/>
              </w:rPr>
              <w:t>港西路</w:t>
            </w:r>
          </w:p>
        </w:tc>
        <w:tc>
          <w:tcPr>
            <w:tcW w:w="3810" w:type="dxa"/>
            <w:noWrap w:val="0"/>
            <w:vAlign w:val="center"/>
          </w:tcPr>
          <w:p w14:paraId="51A452B4">
            <w:pPr>
              <w:widowControl/>
              <w:numPr>
                <w:ilvl w:val="0"/>
                <w:numId w:val="0"/>
              </w:numPr>
              <w:spacing w:beforeLines="0" w:afterLines="0" w:line="240" w:lineRule="auto"/>
              <w:ind w:firstLine="0" w:firstLineChars="0"/>
              <w:jc w:val="left"/>
              <w:textAlignment w:val="center"/>
              <w:rPr>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港西路新建污水管道工程西至公园路东至庙港河，总长约505米，管材为DN400球墨管。</w:t>
            </w:r>
          </w:p>
        </w:tc>
        <w:tc>
          <w:tcPr>
            <w:tcW w:w="1455" w:type="dxa"/>
            <w:noWrap w:val="0"/>
            <w:vAlign w:val="center"/>
          </w:tcPr>
          <w:p w14:paraId="0CC804B8">
            <w:pPr>
              <w:widowControl/>
              <w:numPr>
                <w:ilvl w:val="0"/>
                <w:numId w:val="0"/>
              </w:numPr>
              <w:spacing w:beforeLines="0" w:afterLines="0" w:line="240" w:lineRule="auto"/>
              <w:ind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kern w:val="0"/>
                <w:sz w:val="24"/>
                <w:szCs w:val="24"/>
                <w:highlight w:val="none"/>
                <w:lang w:bidi="ar"/>
              </w:rPr>
              <w:t>500</w:t>
            </w:r>
          </w:p>
        </w:tc>
        <w:tc>
          <w:tcPr>
            <w:tcW w:w="925" w:type="dxa"/>
            <w:vMerge w:val="restart"/>
            <w:noWrap w:val="0"/>
            <w:vAlign w:val="center"/>
          </w:tcPr>
          <w:p w14:paraId="276D92B3">
            <w:pPr>
              <w:keepNext w:val="0"/>
              <w:keepLines w:val="0"/>
              <w:widowControl/>
              <w:numPr>
                <w:ilvl w:val="0"/>
                <w:numId w:val="0"/>
              </w:numPr>
              <w:suppressLineNumbers w:val="0"/>
              <w:spacing w:line="240" w:lineRule="auto"/>
              <w:ind w:left="0" w:leftChars="0" w:firstLine="0" w:firstLineChars="0"/>
              <w:jc w:val="center"/>
              <w:textAlignment w:val="center"/>
              <w:rPr>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对已建成并运行的管道进行测绘，包括管线标高、材质、管径、流向、检查井定位等管线及管点数据。成果数据须满足（GIS）地理信息系统的数据入库要求。</w:t>
            </w:r>
          </w:p>
        </w:tc>
      </w:tr>
      <w:tr w14:paraId="0E08D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ins w:id="1" w:author="CSC01" w:date="2024-12-03T10:44:00Z"/>
        </w:trPr>
        <w:tc>
          <w:tcPr>
            <w:tcW w:w="623" w:type="dxa"/>
            <w:noWrap w:val="0"/>
            <w:vAlign w:val="center"/>
          </w:tcPr>
          <w:p w14:paraId="79CF06D6">
            <w:pPr>
              <w:keepNext w:val="0"/>
              <w:keepLines w:val="0"/>
              <w:widowControl/>
              <w:numPr>
                <w:ilvl w:val="0"/>
                <w:numId w:val="0"/>
              </w:numPr>
              <w:suppressLineNumbers w:val="0"/>
              <w:spacing w:line="240" w:lineRule="auto"/>
              <w:ind w:left="0" w:leftChars="0" w:firstLine="0" w:firstLineChars="0"/>
              <w:jc w:val="center"/>
              <w:textAlignment w:val="center"/>
              <w:rPr>
                <w:ins w:id="2" w:author="CSC01" w:date="2024-12-03T10:44:00Z"/>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2</w:t>
            </w:r>
          </w:p>
        </w:tc>
        <w:tc>
          <w:tcPr>
            <w:tcW w:w="1185" w:type="dxa"/>
            <w:noWrap w:val="0"/>
            <w:vAlign w:val="center"/>
          </w:tcPr>
          <w:p w14:paraId="1933FD9F">
            <w:pPr>
              <w:widowControl/>
              <w:numPr>
                <w:ilvl w:val="0"/>
                <w:numId w:val="0"/>
              </w:numPr>
              <w:spacing w:beforeLines="0" w:afterLines="0" w:line="240" w:lineRule="auto"/>
              <w:ind w:firstLine="0" w:firstLineChars="0"/>
              <w:jc w:val="center"/>
              <w:textAlignment w:val="center"/>
              <w:rPr>
                <w:ins w:id="3" w:author="CSC01" w:date="2024-12-03T10:44:00Z"/>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kern w:val="0"/>
                <w:sz w:val="24"/>
                <w:szCs w:val="24"/>
                <w:u w:val="none"/>
                <w:lang w:bidi="ar"/>
              </w:rPr>
              <w:t>新建管网</w:t>
            </w:r>
          </w:p>
        </w:tc>
        <w:tc>
          <w:tcPr>
            <w:tcW w:w="1290" w:type="dxa"/>
            <w:noWrap w:val="0"/>
            <w:vAlign w:val="center"/>
          </w:tcPr>
          <w:p w14:paraId="4C6CC2F1">
            <w:pPr>
              <w:widowControl/>
              <w:numPr>
                <w:ilvl w:val="0"/>
                <w:numId w:val="0"/>
              </w:numPr>
              <w:spacing w:beforeLines="0" w:afterLines="0" w:line="240" w:lineRule="auto"/>
              <w:ind w:firstLine="0" w:firstLineChars="0"/>
              <w:jc w:val="center"/>
              <w:textAlignment w:val="center"/>
              <w:rPr>
                <w:ins w:id="4" w:author="CSC01" w:date="2024-12-03T10:44:00Z"/>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kern w:val="0"/>
                <w:sz w:val="24"/>
                <w:szCs w:val="24"/>
                <w:u w:val="none"/>
                <w:lang w:bidi="ar"/>
              </w:rPr>
              <w:t>松花江路</w:t>
            </w:r>
          </w:p>
        </w:tc>
        <w:tc>
          <w:tcPr>
            <w:tcW w:w="3810" w:type="dxa"/>
            <w:noWrap w:val="0"/>
            <w:vAlign w:val="center"/>
          </w:tcPr>
          <w:p w14:paraId="7D258FBC">
            <w:pPr>
              <w:widowControl/>
              <w:numPr>
                <w:ilvl w:val="0"/>
                <w:numId w:val="0"/>
              </w:numPr>
              <w:spacing w:beforeLines="0" w:afterLines="0" w:line="240" w:lineRule="auto"/>
              <w:ind w:firstLine="0" w:firstLineChars="0"/>
              <w:jc w:val="left"/>
              <w:textAlignment w:val="center"/>
              <w:rPr>
                <w:ins w:id="5" w:author="CSC01" w:date="2024-12-03T10:44: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松花江路新建污水管道工程西至和平路东至江海路，总长约815米，管材为DN400球墨管。</w:t>
            </w:r>
          </w:p>
        </w:tc>
        <w:tc>
          <w:tcPr>
            <w:tcW w:w="1455" w:type="dxa"/>
            <w:noWrap w:val="0"/>
            <w:vAlign w:val="center"/>
          </w:tcPr>
          <w:p w14:paraId="1A106B49">
            <w:pPr>
              <w:widowControl/>
              <w:numPr>
                <w:ilvl w:val="0"/>
                <w:numId w:val="0"/>
              </w:numPr>
              <w:spacing w:beforeLines="0" w:afterLines="0" w:line="240" w:lineRule="auto"/>
              <w:ind w:firstLine="0" w:firstLineChars="0"/>
              <w:jc w:val="center"/>
              <w:textAlignment w:val="center"/>
              <w:rPr>
                <w:ins w:id="6" w:author="CSC01" w:date="2024-12-03T10:44:00Z"/>
                <w:rFonts w:hint="eastAsia"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color w:val="auto"/>
                <w:kern w:val="0"/>
                <w:sz w:val="24"/>
                <w:szCs w:val="24"/>
                <w:highlight w:val="none"/>
                <w:lang w:bidi="ar"/>
              </w:rPr>
              <w:t>715</w:t>
            </w:r>
          </w:p>
        </w:tc>
        <w:tc>
          <w:tcPr>
            <w:tcW w:w="925" w:type="dxa"/>
            <w:vMerge w:val="continue"/>
            <w:noWrap w:val="0"/>
            <w:vAlign w:val="center"/>
          </w:tcPr>
          <w:p w14:paraId="52606438">
            <w:pPr>
              <w:keepNext w:val="0"/>
              <w:keepLines w:val="0"/>
              <w:widowControl/>
              <w:numPr>
                <w:ilvl w:val="0"/>
                <w:numId w:val="0"/>
              </w:numPr>
              <w:suppressLineNumbers w:val="0"/>
              <w:spacing w:line="240" w:lineRule="auto"/>
              <w:ind w:left="0" w:leftChars="0" w:firstLine="0" w:firstLineChars="0"/>
              <w:jc w:val="center"/>
              <w:textAlignment w:val="center"/>
              <w:rPr>
                <w:ins w:id="7" w:author="CSC01" w:date="2024-12-03T10:44:00Z"/>
                <w:rFonts w:hint="eastAsia" w:ascii="Times New Roman" w:hAnsi="Times New Roman" w:eastAsia="仿宋_GB2312" w:cs="仿宋_GB2312"/>
                <w:i w:val="0"/>
                <w:iCs w:val="0"/>
                <w:color w:val="auto"/>
                <w:kern w:val="0"/>
                <w:sz w:val="24"/>
                <w:szCs w:val="24"/>
                <w:highlight w:val="none"/>
                <w:u w:val="none"/>
                <w:lang w:val="en-US" w:eastAsia="zh-CN" w:bidi="ar"/>
              </w:rPr>
            </w:pPr>
          </w:p>
        </w:tc>
      </w:tr>
      <w:tr w14:paraId="6FCE5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ins w:id="8" w:author="CSC01" w:date="2024-12-03T10:44:00Z"/>
        </w:trPr>
        <w:tc>
          <w:tcPr>
            <w:tcW w:w="623" w:type="dxa"/>
            <w:noWrap w:val="0"/>
            <w:vAlign w:val="center"/>
          </w:tcPr>
          <w:p w14:paraId="6D1C0044">
            <w:pPr>
              <w:widowControl/>
              <w:numPr>
                <w:ilvl w:val="0"/>
                <w:numId w:val="0"/>
              </w:numPr>
              <w:spacing w:beforeLines="0" w:afterLines="0" w:line="240" w:lineRule="auto"/>
              <w:ind w:firstLine="0" w:firstLineChars="0"/>
              <w:jc w:val="center"/>
              <w:textAlignment w:val="center"/>
              <w:rPr>
                <w:ins w:id="9"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3</w:t>
            </w:r>
          </w:p>
        </w:tc>
        <w:tc>
          <w:tcPr>
            <w:tcW w:w="1185" w:type="dxa"/>
            <w:noWrap w:val="0"/>
            <w:vAlign w:val="center"/>
          </w:tcPr>
          <w:p w14:paraId="48F40B2C">
            <w:pPr>
              <w:widowControl/>
              <w:numPr>
                <w:ilvl w:val="0"/>
                <w:numId w:val="0"/>
              </w:numPr>
              <w:spacing w:beforeLines="0" w:afterLines="0" w:line="240" w:lineRule="auto"/>
              <w:ind w:firstLine="0" w:firstLineChars="0"/>
              <w:jc w:val="center"/>
              <w:textAlignment w:val="center"/>
              <w:rPr>
                <w:ins w:id="10"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07B1C43D">
            <w:pPr>
              <w:widowControl/>
              <w:numPr>
                <w:ilvl w:val="0"/>
                <w:numId w:val="0"/>
              </w:numPr>
              <w:spacing w:beforeLines="0" w:afterLines="0" w:line="240" w:lineRule="auto"/>
              <w:ind w:firstLine="0" w:firstLineChars="0"/>
              <w:jc w:val="center"/>
              <w:textAlignment w:val="center"/>
              <w:rPr>
                <w:ins w:id="11"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长龙路</w:t>
            </w:r>
          </w:p>
        </w:tc>
        <w:tc>
          <w:tcPr>
            <w:tcW w:w="3810" w:type="dxa"/>
            <w:noWrap w:val="0"/>
            <w:vAlign w:val="center"/>
          </w:tcPr>
          <w:p w14:paraId="0DAC4396">
            <w:pPr>
              <w:widowControl/>
              <w:numPr>
                <w:ilvl w:val="0"/>
                <w:numId w:val="0"/>
              </w:numPr>
              <w:spacing w:beforeLines="0" w:afterLines="0" w:line="240" w:lineRule="auto"/>
              <w:ind w:firstLine="0" w:firstLineChars="0"/>
              <w:jc w:val="left"/>
              <w:textAlignment w:val="center"/>
              <w:rPr>
                <w:ins w:id="12" w:author="CSC01" w:date="2024-12-03T10:44: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长龙路污水管道改造工程西至江海路东至紫园路，总长约1625米，管材为DN400球墨管，涉及小区长龙一村、长龙二村、紫薇二村北区。</w:t>
            </w:r>
          </w:p>
        </w:tc>
        <w:tc>
          <w:tcPr>
            <w:tcW w:w="1455" w:type="dxa"/>
            <w:noWrap w:val="0"/>
            <w:vAlign w:val="center"/>
          </w:tcPr>
          <w:p w14:paraId="075004B7">
            <w:pPr>
              <w:widowControl/>
              <w:numPr>
                <w:ilvl w:val="0"/>
                <w:numId w:val="0"/>
              </w:numPr>
              <w:spacing w:beforeLines="0" w:afterLines="0" w:line="240" w:lineRule="auto"/>
              <w:ind w:firstLine="0" w:firstLineChars="0"/>
              <w:jc w:val="center"/>
              <w:textAlignment w:val="center"/>
              <w:rPr>
                <w:ins w:id="13"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1571</w:t>
            </w:r>
          </w:p>
        </w:tc>
        <w:tc>
          <w:tcPr>
            <w:tcW w:w="925" w:type="dxa"/>
            <w:vMerge w:val="continue"/>
            <w:noWrap w:val="0"/>
            <w:vAlign w:val="center"/>
          </w:tcPr>
          <w:p w14:paraId="3DCF99AE">
            <w:pPr>
              <w:keepNext w:val="0"/>
              <w:keepLines w:val="0"/>
              <w:widowControl/>
              <w:numPr>
                <w:ilvl w:val="0"/>
                <w:numId w:val="0"/>
              </w:numPr>
              <w:suppressLineNumbers w:val="0"/>
              <w:spacing w:line="240" w:lineRule="auto"/>
              <w:ind w:left="0" w:leftChars="0" w:firstLine="0" w:firstLineChars="0"/>
              <w:jc w:val="center"/>
              <w:textAlignment w:val="center"/>
              <w:rPr>
                <w:ins w:id="14" w:author="CSC01" w:date="2024-12-03T10:44:00Z"/>
                <w:rFonts w:hint="eastAsia" w:ascii="Times New Roman" w:hAnsi="Times New Roman" w:eastAsia="仿宋_GB2312" w:cs="仿宋_GB2312"/>
                <w:i w:val="0"/>
                <w:iCs w:val="0"/>
                <w:color w:val="auto"/>
                <w:kern w:val="0"/>
                <w:sz w:val="24"/>
                <w:szCs w:val="24"/>
                <w:u w:val="none"/>
                <w:lang w:val="en-US" w:eastAsia="zh-CN" w:bidi="ar"/>
              </w:rPr>
            </w:pPr>
          </w:p>
        </w:tc>
      </w:tr>
      <w:tr w14:paraId="5F62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ins w:id="15" w:author="CSC01" w:date="2024-12-03T10:44:00Z"/>
        </w:trPr>
        <w:tc>
          <w:tcPr>
            <w:tcW w:w="623" w:type="dxa"/>
            <w:noWrap w:val="0"/>
            <w:vAlign w:val="center"/>
          </w:tcPr>
          <w:p w14:paraId="10D199F3">
            <w:pPr>
              <w:widowControl/>
              <w:numPr>
                <w:ilvl w:val="0"/>
                <w:numId w:val="0"/>
              </w:numPr>
              <w:spacing w:beforeLines="0" w:afterLines="0" w:line="240" w:lineRule="auto"/>
              <w:ind w:firstLine="0" w:firstLineChars="0"/>
              <w:jc w:val="center"/>
              <w:textAlignment w:val="center"/>
              <w:rPr>
                <w:ins w:id="16"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4</w:t>
            </w:r>
          </w:p>
        </w:tc>
        <w:tc>
          <w:tcPr>
            <w:tcW w:w="1185" w:type="dxa"/>
            <w:noWrap w:val="0"/>
            <w:vAlign w:val="center"/>
          </w:tcPr>
          <w:p w14:paraId="10B50F7E">
            <w:pPr>
              <w:widowControl/>
              <w:numPr>
                <w:ilvl w:val="0"/>
                <w:numId w:val="0"/>
              </w:numPr>
              <w:spacing w:beforeLines="0" w:afterLines="0" w:line="240" w:lineRule="auto"/>
              <w:ind w:firstLine="0" w:firstLineChars="0"/>
              <w:jc w:val="center"/>
              <w:textAlignment w:val="center"/>
              <w:rPr>
                <w:ins w:id="17"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12CAE0C9">
            <w:pPr>
              <w:widowControl/>
              <w:numPr>
                <w:ilvl w:val="0"/>
                <w:numId w:val="0"/>
              </w:numPr>
              <w:spacing w:beforeLines="0" w:afterLines="0" w:line="240" w:lineRule="auto"/>
              <w:ind w:firstLine="0" w:firstLineChars="0"/>
              <w:jc w:val="center"/>
              <w:textAlignment w:val="center"/>
              <w:rPr>
                <w:ins w:id="18"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干休路</w:t>
            </w:r>
          </w:p>
        </w:tc>
        <w:tc>
          <w:tcPr>
            <w:tcW w:w="3810" w:type="dxa"/>
            <w:noWrap w:val="0"/>
            <w:vAlign w:val="center"/>
          </w:tcPr>
          <w:p w14:paraId="3ADF4794">
            <w:pPr>
              <w:widowControl/>
              <w:numPr>
                <w:ilvl w:val="0"/>
                <w:numId w:val="0"/>
              </w:numPr>
              <w:spacing w:beforeLines="0" w:afterLines="0" w:line="240" w:lineRule="auto"/>
              <w:ind w:firstLine="0" w:firstLineChars="0"/>
              <w:jc w:val="left"/>
              <w:textAlignment w:val="center"/>
              <w:rPr>
                <w:ins w:id="19" w:author="CSC01" w:date="2024-12-03T10:44: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干休路污水管道改造工程北至紫薇路南至清泉路，总长约668米，管材为DN400球墨管。</w:t>
            </w:r>
          </w:p>
        </w:tc>
        <w:tc>
          <w:tcPr>
            <w:tcW w:w="1455" w:type="dxa"/>
            <w:noWrap w:val="0"/>
            <w:vAlign w:val="center"/>
          </w:tcPr>
          <w:p w14:paraId="4E6C7A34">
            <w:pPr>
              <w:widowControl/>
              <w:numPr>
                <w:ilvl w:val="0"/>
                <w:numId w:val="0"/>
              </w:numPr>
              <w:spacing w:beforeLines="0" w:afterLines="0" w:line="240" w:lineRule="auto"/>
              <w:ind w:firstLine="0" w:firstLineChars="0"/>
              <w:jc w:val="center"/>
              <w:textAlignment w:val="center"/>
              <w:rPr>
                <w:ins w:id="20"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436</w:t>
            </w:r>
          </w:p>
        </w:tc>
        <w:tc>
          <w:tcPr>
            <w:tcW w:w="925" w:type="dxa"/>
            <w:vMerge w:val="continue"/>
            <w:noWrap w:val="0"/>
            <w:vAlign w:val="center"/>
          </w:tcPr>
          <w:p w14:paraId="4E274180">
            <w:pPr>
              <w:keepNext w:val="0"/>
              <w:keepLines w:val="0"/>
              <w:widowControl/>
              <w:numPr>
                <w:ilvl w:val="0"/>
                <w:numId w:val="0"/>
              </w:numPr>
              <w:suppressLineNumbers w:val="0"/>
              <w:spacing w:line="240" w:lineRule="auto"/>
              <w:ind w:left="0" w:leftChars="0" w:firstLine="0" w:firstLineChars="0"/>
              <w:jc w:val="center"/>
              <w:textAlignment w:val="center"/>
              <w:rPr>
                <w:ins w:id="21" w:author="CSC01" w:date="2024-12-03T10:44:00Z"/>
                <w:rFonts w:hint="eastAsia" w:ascii="Times New Roman" w:hAnsi="Times New Roman" w:eastAsia="仿宋_GB2312" w:cs="仿宋_GB2312"/>
                <w:i w:val="0"/>
                <w:iCs w:val="0"/>
                <w:color w:val="auto"/>
                <w:kern w:val="0"/>
                <w:sz w:val="24"/>
                <w:szCs w:val="24"/>
                <w:u w:val="none"/>
                <w:lang w:val="en-US" w:eastAsia="zh-CN" w:bidi="ar"/>
              </w:rPr>
            </w:pPr>
          </w:p>
        </w:tc>
      </w:tr>
      <w:tr w14:paraId="667E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ins w:id="22" w:author="CSC01" w:date="2024-12-03T10:44:00Z"/>
        </w:trPr>
        <w:tc>
          <w:tcPr>
            <w:tcW w:w="623" w:type="dxa"/>
            <w:noWrap w:val="0"/>
            <w:vAlign w:val="center"/>
          </w:tcPr>
          <w:p w14:paraId="353DEB3A">
            <w:pPr>
              <w:widowControl/>
              <w:numPr>
                <w:ilvl w:val="0"/>
                <w:numId w:val="0"/>
              </w:numPr>
              <w:spacing w:beforeLines="0" w:afterLines="0" w:line="240" w:lineRule="auto"/>
              <w:ind w:firstLine="0" w:firstLineChars="0"/>
              <w:jc w:val="center"/>
              <w:textAlignment w:val="center"/>
              <w:rPr>
                <w:ins w:id="23"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5</w:t>
            </w:r>
          </w:p>
        </w:tc>
        <w:tc>
          <w:tcPr>
            <w:tcW w:w="1185" w:type="dxa"/>
            <w:noWrap w:val="0"/>
            <w:vAlign w:val="center"/>
          </w:tcPr>
          <w:p w14:paraId="14B59694">
            <w:pPr>
              <w:widowControl/>
              <w:numPr>
                <w:ilvl w:val="0"/>
                <w:numId w:val="0"/>
              </w:numPr>
              <w:spacing w:beforeLines="0" w:afterLines="0" w:line="240" w:lineRule="auto"/>
              <w:ind w:firstLine="0" w:firstLineChars="0"/>
              <w:jc w:val="center"/>
              <w:textAlignment w:val="center"/>
              <w:rPr>
                <w:ins w:id="24"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21DE2D0F">
            <w:pPr>
              <w:widowControl/>
              <w:numPr>
                <w:ilvl w:val="0"/>
                <w:numId w:val="0"/>
              </w:numPr>
              <w:spacing w:beforeLines="0" w:afterLines="0" w:line="240" w:lineRule="auto"/>
              <w:ind w:firstLine="0" w:firstLineChars="0"/>
              <w:jc w:val="center"/>
              <w:textAlignment w:val="center"/>
              <w:rPr>
                <w:ins w:id="25"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清泉路</w:t>
            </w:r>
          </w:p>
        </w:tc>
        <w:tc>
          <w:tcPr>
            <w:tcW w:w="3810" w:type="dxa"/>
            <w:noWrap w:val="0"/>
            <w:vAlign w:val="center"/>
          </w:tcPr>
          <w:p w14:paraId="730C7300">
            <w:pPr>
              <w:widowControl/>
              <w:numPr>
                <w:ilvl w:val="0"/>
                <w:numId w:val="0"/>
              </w:numPr>
              <w:spacing w:beforeLines="0" w:afterLines="0" w:line="240" w:lineRule="auto"/>
              <w:ind w:firstLine="0" w:firstLineChars="0"/>
              <w:jc w:val="left"/>
              <w:textAlignment w:val="center"/>
              <w:rPr>
                <w:ins w:id="26" w:author="CSC01" w:date="2024-12-03T10:44: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干休路污水管道改造工程西至公园路东至庙港河，总长约450米，管材为DN400球墨管。</w:t>
            </w:r>
          </w:p>
        </w:tc>
        <w:tc>
          <w:tcPr>
            <w:tcW w:w="1455" w:type="dxa"/>
            <w:noWrap w:val="0"/>
            <w:vAlign w:val="center"/>
          </w:tcPr>
          <w:p w14:paraId="2289A7D6">
            <w:pPr>
              <w:widowControl/>
              <w:numPr>
                <w:ilvl w:val="0"/>
                <w:numId w:val="0"/>
              </w:numPr>
              <w:spacing w:beforeLines="0" w:afterLines="0" w:line="240" w:lineRule="auto"/>
              <w:ind w:firstLine="0" w:firstLineChars="0"/>
              <w:jc w:val="center"/>
              <w:textAlignment w:val="center"/>
              <w:rPr>
                <w:ins w:id="27"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431</w:t>
            </w:r>
          </w:p>
        </w:tc>
        <w:tc>
          <w:tcPr>
            <w:tcW w:w="925" w:type="dxa"/>
            <w:vMerge w:val="continue"/>
            <w:noWrap w:val="0"/>
            <w:vAlign w:val="center"/>
          </w:tcPr>
          <w:p w14:paraId="767716A5">
            <w:pPr>
              <w:keepNext w:val="0"/>
              <w:keepLines w:val="0"/>
              <w:widowControl/>
              <w:numPr>
                <w:ilvl w:val="0"/>
                <w:numId w:val="0"/>
              </w:numPr>
              <w:suppressLineNumbers w:val="0"/>
              <w:spacing w:line="240" w:lineRule="auto"/>
              <w:ind w:left="0" w:leftChars="0" w:firstLine="0" w:firstLineChars="0"/>
              <w:jc w:val="center"/>
              <w:textAlignment w:val="center"/>
              <w:rPr>
                <w:ins w:id="28" w:author="CSC01" w:date="2024-12-03T10:44:00Z"/>
                <w:rFonts w:hint="eastAsia" w:ascii="Times New Roman" w:hAnsi="Times New Roman" w:eastAsia="仿宋_GB2312" w:cs="仿宋_GB2312"/>
                <w:i w:val="0"/>
                <w:iCs w:val="0"/>
                <w:color w:val="auto"/>
                <w:kern w:val="0"/>
                <w:sz w:val="24"/>
                <w:szCs w:val="24"/>
                <w:u w:val="none"/>
                <w:lang w:val="en-US" w:eastAsia="zh-CN" w:bidi="ar"/>
              </w:rPr>
            </w:pPr>
          </w:p>
        </w:tc>
      </w:tr>
      <w:tr w14:paraId="419B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ins w:id="29" w:author="CSC01" w:date="2024-12-03T10:44:00Z"/>
        </w:trPr>
        <w:tc>
          <w:tcPr>
            <w:tcW w:w="623" w:type="dxa"/>
            <w:noWrap w:val="0"/>
            <w:vAlign w:val="center"/>
          </w:tcPr>
          <w:p w14:paraId="0AFA042E">
            <w:pPr>
              <w:widowControl/>
              <w:numPr>
                <w:ilvl w:val="0"/>
                <w:numId w:val="0"/>
              </w:numPr>
              <w:spacing w:beforeLines="0" w:afterLines="0" w:line="240" w:lineRule="auto"/>
              <w:ind w:firstLine="0" w:firstLineChars="0"/>
              <w:jc w:val="center"/>
              <w:textAlignment w:val="center"/>
              <w:rPr>
                <w:ins w:id="30"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6</w:t>
            </w:r>
          </w:p>
        </w:tc>
        <w:tc>
          <w:tcPr>
            <w:tcW w:w="1185" w:type="dxa"/>
            <w:noWrap w:val="0"/>
            <w:vAlign w:val="center"/>
          </w:tcPr>
          <w:p w14:paraId="10CFB830">
            <w:pPr>
              <w:widowControl/>
              <w:numPr>
                <w:ilvl w:val="0"/>
                <w:numId w:val="0"/>
              </w:numPr>
              <w:spacing w:beforeLines="0" w:afterLines="0" w:line="240" w:lineRule="auto"/>
              <w:ind w:firstLine="0" w:firstLineChars="0"/>
              <w:jc w:val="center"/>
              <w:textAlignment w:val="center"/>
              <w:rPr>
                <w:ins w:id="31"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72F7B4E0">
            <w:pPr>
              <w:widowControl/>
              <w:numPr>
                <w:ilvl w:val="0"/>
                <w:numId w:val="0"/>
              </w:numPr>
              <w:spacing w:beforeLines="0" w:afterLines="0" w:line="240" w:lineRule="auto"/>
              <w:ind w:firstLine="0" w:firstLineChars="0"/>
              <w:jc w:val="center"/>
              <w:textAlignment w:val="center"/>
              <w:rPr>
                <w:ins w:id="32"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幸一路</w:t>
            </w:r>
          </w:p>
        </w:tc>
        <w:tc>
          <w:tcPr>
            <w:tcW w:w="3810" w:type="dxa"/>
            <w:noWrap w:val="0"/>
            <w:vAlign w:val="center"/>
          </w:tcPr>
          <w:p w14:paraId="4540192F">
            <w:pPr>
              <w:widowControl/>
              <w:numPr>
                <w:ilvl w:val="0"/>
                <w:numId w:val="0"/>
              </w:numPr>
              <w:spacing w:beforeLines="0" w:afterLines="0" w:line="240" w:lineRule="auto"/>
              <w:ind w:firstLine="0" w:firstLineChars="0"/>
              <w:jc w:val="left"/>
              <w:textAlignment w:val="center"/>
              <w:rPr>
                <w:ins w:id="33" w:author="CSC01" w:date="2024-12-03T10:44: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幸一路污水管道改造工程北至紫薇路南至民乐路，总长约690米，管材为DN400球墨管。</w:t>
            </w:r>
          </w:p>
        </w:tc>
        <w:tc>
          <w:tcPr>
            <w:tcW w:w="1455" w:type="dxa"/>
            <w:noWrap w:val="0"/>
            <w:vAlign w:val="center"/>
          </w:tcPr>
          <w:p w14:paraId="323E4B7B">
            <w:pPr>
              <w:widowControl/>
              <w:numPr>
                <w:ilvl w:val="0"/>
                <w:numId w:val="0"/>
              </w:numPr>
              <w:spacing w:beforeLines="0" w:afterLines="0" w:line="240" w:lineRule="auto"/>
              <w:ind w:firstLine="0" w:firstLineChars="0"/>
              <w:jc w:val="center"/>
              <w:textAlignment w:val="center"/>
              <w:rPr>
                <w:ins w:id="34"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686</w:t>
            </w:r>
          </w:p>
        </w:tc>
        <w:tc>
          <w:tcPr>
            <w:tcW w:w="925" w:type="dxa"/>
            <w:vMerge w:val="continue"/>
            <w:noWrap w:val="0"/>
            <w:vAlign w:val="center"/>
          </w:tcPr>
          <w:p w14:paraId="702CA6C5">
            <w:pPr>
              <w:keepNext w:val="0"/>
              <w:keepLines w:val="0"/>
              <w:widowControl/>
              <w:numPr>
                <w:ilvl w:val="0"/>
                <w:numId w:val="0"/>
              </w:numPr>
              <w:suppressLineNumbers w:val="0"/>
              <w:spacing w:line="240" w:lineRule="auto"/>
              <w:ind w:left="0" w:leftChars="0" w:firstLine="0" w:firstLineChars="0"/>
              <w:jc w:val="center"/>
              <w:textAlignment w:val="center"/>
              <w:rPr>
                <w:ins w:id="35" w:author="CSC01" w:date="2024-12-03T10:44:00Z"/>
                <w:rFonts w:hint="eastAsia" w:ascii="Times New Roman" w:hAnsi="Times New Roman" w:eastAsia="仿宋_GB2312" w:cs="仿宋_GB2312"/>
                <w:i w:val="0"/>
                <w:iCs w:val="0"/>
                <w:color w:val="auto"/>
                <w:kern w:val="0"/>
                <w:sz w:val="24"/>
                <w:szCs w:val="24"/>
                <w:u w:val="none"/>
                <w:lang w:val="en-US" w:eastAsia="zh-CN" w:bidi="ar"/>
              </w:rPr>
            </w:pPr>
          </w:p>
        </w:tc>
      </w:tr>
      <w:tr w14:paraId="5FAE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ins w:id="36" w:author="CSC01" w:date="2024-12-03T10:44:00Z"/>
        </w:trPr>
        <w:tc>
          <w:tcPr>
            <w:tcW w:w="623" w:type="dxa"/>
            <w:noWrap w:val="0"/>
            <w:vAlign w:val="center"/>
          </w:tcPr>
          <w:p w14:paraId="651CC897">
            <w:pPr>
              <w:widowControl/>
              <w:numPr>
                <w:ilvl w:val="0"/>
                <w:numId w:val="0"/>
              </w:numPr>
              <w:spacing w:beforeLines="0" w:afterLines="0" w:line="240" w:lineRule="auto"/>
              <w:ind w:firstLine="0" w:firstLineChars="0"/>
              <w:jc w:val="center"/>
              <w:textAlignment w:val="center"/>
              <w:rPr>
                <w:ins w:id="37"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7</w:t>
            </w:r>
          </w:p>
        </w:tc>
        <w:tc>
          <w:tcPr>
            <w:tcW w:w="1185" w:type="dxa"/>
            <w:noWrap w:val="0"/>
            <w:vAlign w:val="center"/>
          </w:tcPr>
          <w:p w14:paraId="65BB50A5">
            <w:pPr>
              <w:widowControl/>
              <w:numPr>
                <w:ilvl w:val="0"/>
                <w:numId w:val="0"/>
              </w:numPr>
              <w:spacing w:beforeLines="0" w:afterLines="0" w:line="240" w:lineRule="auto"/>
              <w:ind w:firstLine="0" w:firstLineChars="0"/>
              <w:jc w:val="center"/>
              <w:textAlignment w:val="center"/>
              <w:rPr>
                <w:ins w:id="38"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0A958D55">
            <w:pPr>
              <w:widowControl/>
              <w:numPr>
                <w:ilvl w:val="0"/>
                <w:numId w:val="0"/>
              </w:numPr>
              <w:spacing w:beforeLines="0" w:afterLines="0" w:line="240" w:lineRule="auto"/>
              <w:ind w:firstLine="0" w:firstLineChars="0"/>
              <w:jc w:val="center"/>
              <w:textAlignment w:val="center"/>
              <w:rPr>
                <w:ins w:id="39"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润福路</w:t>
            </w:r>
          </w:p>
        </w:tc>
        <w:tc>
          <w:tcPr>
            <w:tcW w:w="3810" w:type="dxa"/>
            <w:noWrap w:val="0"/>
            <w:vAlign w:val="center"/>
          </w:tcPr>
          <w:p w14:paraId="2A162608">
            <w:pPr>
              <w:widowControl/>
              <w:numPr>
                <w:ilvl w:val="0"/>
                <w:numId w:val="0"/>
              </w:numPr>
              <w:spacing w:beforeLines="0" w:afterLines="0" w:line="240" w:lineRule="auto"/>
              <w:ind w:firstLine="0" w:firstLineChars="0"/>
              <w:jc w:val="left"/>
              <w:textAlignment w:val="center"/>
              <w:rPr>
                <w:ins w:id="40" w:author="CSC01" w:date="2024-12-03T10:44: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润福路为润福大酒店污水截污后接入长龙路污水总管，长约75米。</w:t>
            </w:r>
          </w:p>
        </w:tc>
        <w:tc>
          <w:tcPr>
            <w:tcW w:w="1455" w:type="dxa"/>
            <w:noWrap w:val="0"/>
            <w:vAlign w:val="center"/>
          </w:tcPr>
          <w:p w14:paraId="6F9F38E1">
            <w:pPr>
              <w:widowControl/>
              <w:numPr>
                <w:ilvl w:val="0"/>
                <w:numId w:val="0"/>
              </w:numPr>
              <w:spacing w:beforeLines="0" w:afterLines="0" w:line="240" w:lineRule="auto"/>
              <w:ind w:firstLine="0" w:firstLineChars="0"/>
              <w:jc w:val="center"/>
              <w:textAlignment w:val="center"/>
              <w:rPr>
                <w:ins w:id="41" w:author="CSC01" w:date="2024-12-03T10:44: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72</w:t>
            </w:r>
          </w:p>
        </w:tc>
        <w:tc>
          <w:tcPr>
            <w:tcW w:w="925" w:type="dxa"/>
            <w:vMerge w:val="continue"/>
            <w:noWrap w:val="0"/>
            <w:vAlign w:val="center"/>
          </w:tcPr>
          <w:p w14:paraId="68337A28">
            <w:pPr>
              <w:keepNext w:val="0"/>
              <w:keepLines w:val="0"/>
              <w:widowControl/>
              <w:numPr>
                <w:ilvl w:val="0"/>
                <w:numId w:val="0"/>
              </w:numPr>
              <w:suppressLineNumbers w:val="0"/>
              <w:spacing w:line="240" w:lineRule="auto"/>
              <w:ind w:left="0" w:leftChars="0" w:firstLine="0" w:firstLineChars="0"/>
              <w:jc w:val="center"/>
              <w:textAlignment w:val="center"/>
              <w:rPr>
                <w:ins w:id="42" w:author="CSC01" w:date="2024-12-03T10:44:00Z"/>
                <w:rFonts w:hint="eastAsia" w:ascii="Times New Roman" w:hAnsi="Times New Roman" w:eastAsia="仿宋_GB2312" w:cs="仿宋_GB2312"/>
                <w:i w:val="0"/>
                <w:iCs w:val="0"/>
                <w:color w:val="auto"/>
                <w:kern w:val="0"/>
                <w:sz w:val="24"/>
                <w:szCs w:val="24"/>
                <w:u w:val="none"/>
                <w:lang w:val="en-US" w:eastAsia="zh-CN" w:bidi="ar"/>
              </w:rPr>
            </w:pPr>
          </w:p>
        </w:tc>
      </w:tr>
      <w:tr w14:paraId="2C056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ins w:id="43" w:author="CSC01" w:date="2024-12-03T10:45:00Z"/>
        </w:trPr>
        <w:tc>
          <w:tcPr>
            <w:tcW w:w="623" w:type="dxa"/>
            <w:noWrap w:val="0"/>
            <w:vAlign w:val="center"/>
          </w:tcPr>
          <w:p w14:paraId="2D6871D7">
            <w:pPr>
              <w:widowControl/>
              <w:numPr>
                <w:ilvl w:val="0"/>
                <w:numId w:val="0"/>
              </w:numPr>
              <w:spacing w:beforeLines="0" w:afterLines="0" w:line="240" w:lineRule="auto"/>
              <w:ind w:firstLine="0" w:firstLineChars="0"/>
              <w:jc w:val="center"/>
              <w:textAlignment w:val="center"/>
              <w:rPr>
                <w:ins w:id="44"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8</w:t>
            </w:r>
          </w:p>
        </w:tc>
        <w:tc>
          <w:tcPr>
            <w:tcW w:w="1185" w:type="dxa"/>
            <w:noWrap w:val="0"/>
            <w:vAlign w:val="center"/>
          </w:tcPr>
          <w:p w14:paraId="3BBFCF8D">
            <w:pPr>
              <w:widowControl/>
              <w:numPr>
                <w:ilvl w:val="0"/>
                <w:numId w:val="0"/>
              </w:numPr>
              <w:spacing w:beforeLines="0" w:afterLines="0" w:line="240" w:lineRule="auto"/>
              <w:ind w:firstLine="0" w:firstLineChars="0"/>
              <w:jc w:val="center"/>
              <w:textAlignment w:val="center"/>
              <w:rPr>
                <w:ins w:id="45"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5A2322BF">
            <w:pPr>
              <w:widowControl/>
              <w:numPr>
                <w:ilvl w:val="0"/>
                <w:numId w:val="0"/>
              </w:numPr>
              <w:spacing w:beforeLines="0" w:afterLines="0" w:line="240" w:lineRule="auto"/>
              <w:ind w:firstLine="0" w:firstLineChars="0"/>
              <w:jc w:val="center"/>
              <w:textAlignment w:val="center"/>
              <w:rPr>
                <w:ins w:id="46"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金珠路</w:t>
            </w:r>
          </w:p>
        </w:tc>
        <w:tc>
          <w:tcPr>
            <w:tcW w:w="3810" w:type="dxa"/>
            <w:noWrap w:val="0"/>
            <w:vAlign w:val="center"/>
          </w:tcPr>
          <w:p w14:paraId="47A63B6B">
            <w:pPr>
              <w:widowControl/>
              <w:numPr>
                <w:ilvl w:val="0"/>
                <w:numId w:val="0"/>
              </w:numPr>
              <w:spacing w:beforeLines="0" w:afterLines="0" w:line="240" w:lineRule="auto"/>
              <w:ind w:firstLine="0" w:firstLineChars="0"/>
              <w:jc w:val="left"/>
              <w:textAlignment w:val="center"/>
              <w:rPr>
                <w:ins w:id="47"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金珠路污水管道改造工程西至江海路东至公园路，总长约671米，管材为DN400球墨管。</w:t>
            </w:r>
          </w:p>
        </w:tc>
        <w:tc>
          <w:tcPr>
            <w:tcW w:w="1455" w:type="dxa"/>
            <w:noWrap w:val="0"/>
            <w:vAlign w:val="center"/>
          </w:tcPr>
          <w:p w14:paraId="774B038D">
            <w:pPr>
              <w:widowControl/>
              <w:numPr>
                <w:ilvl w:val="0"/>
                <w:numId w:val="0"/>
              </w:numPr>
              <w:spacing w:beforeLines="0" w:afterLines="0" w:line="240" w:lineRule="auto"/>
              <w:ind w:firstLine="0" w:firstLineChars="0"/>
              <w:jc w:val="center"/>
              <w:textAlignment w:val="center"/>
              <w:rPr>
                <w:ins w:id="48"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620</w:t>
            </w:r>
          </w:p>
        </w:tc>
        <w:tc>
          <w:tcPr>
            <w:tcW w:w="925" w:type="dxa"/>
            <w:vMerge w:val="continue"/>
            <w:noWrap w:val="0"/>
            <w:vAlign w:val="center"/>
          </w:tcPr>
          <w:p w14:paraId="04273C78">
            <w:pPr>
              <w:keepNext w:val="0"/>
              <w:keepLines w:val="0"/>
              <w:widowControl/>
              <w:numPr>
                <w:ilvl w:val="0"/>
                <w:numId w:val="0"/>
              </w:numPr>
              <w:suppressLineNumbers w:val="0"/>
              <w:spacing w:line="240" w:lineRule="auto"/>
              <w:ind w:left="0" w:leftChars="0" w:firstLine="0" w:firstLineChars="0"/>
              <w:jc w:val="center"/>
              <w:textAlignment w:val="center"/>
              <w:rPr>
                <w:ins w:id="49" w:author="CSC01" w:date="2024-12-03T10:45:00Z"/>
                <w:rFonts w:hint="eastAsia" w:ascii="Times New Roman" w:hAnsi="Times New Roman" w:eastAsia="仿宋_GB2312" w:cs="仿宋_GB2312"/>
                <w:i w:val="0"/>
                <w:iCs w:val="0"/>
                <w:color w:val="auto"/>
                <w:kern w:val="0"/>
                <w:sz w:val="24"/>
                <w:szCs w:val="24"/>
                <w:u w:val="none"/>
                <w:lang w:val="en-US" w:eastAsia="zh-CN" w:bidi="ar"/>
              </w:rPr>
            </w:pPr>
          </w:p>
        </w:tc>
      </w:tr>
      <w:tr w14:paraId="7D59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ins w:id="50" w:author="CSC01" w:date="2024-12-03T10:45:00Z"/>
        </w:trPr>
        <w:tc>
          <w:tcPr>
            <w:tcW w:w="623" w:type="dxa"/>
            <w:noWrap w:val="0"/>
            <w:vAlign w:val="center"/>
          </w:tcPr>
          <w:p w14:paraId="5741B3B6">
            <w:pPr>
              <w:widowControl/>
              <w:numPr>
                <w:ilvl w:val="0"/>
                <w:numId w:val="0"/>
              </w:numPr>
              <w:spacing w:beforeLines="0" w:afterLines="0" w:line="240" w:lineRule="auto"/>
              <w:ind w:firstLine="0" w:firstLineChars="0"/>
              <w:jc w:val="center"/>
              <w:textAlignment w:val="center"/>
              <w:rPr>
                <w:ins w:id="51"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9</w:t>
            </w:r>
          </w:p>
        </w:tc>
        <w:tc>
          <w:tcPr>
            <w:tcW w:w="1185" w:type="dxa"/>
            <w:noWrap w:val="0"/>
            <w:vAlign w:val="center"/>
          </w:tcPr>
          <w:p w14:paraId="7EF7C97F">
            <w:pPr>
              <w:widowControl/>
              <w:numPr>
                <w:ilvl w:val="0"/>
                <w:numId w:val="0"/>
              </w:numPr>
              <w:spacing w:beforeLines="0" w:afterLines="0" w:line="240" w:lineRule="auto"/>
              <w:ind w:firstLine="0" w:firstLineChars="0"/>
              <w:jc w:val="center"/>
              <w:textAlignment w:val="center"/>
              <w:rPr>
                <w:ins w:id="52"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5BC32781">
            <w:pPr>
              <w:widowControl/>
              <w:numPr>
                <w:ilvl w:val="0"/>
                <w:numId w:val="0"/>
              </w:numPr>
              <w:spacing w:beforeLines="0" w:afterLines="0" w:line="240" w:lineRule="auto"/>
              <w:ind w:firstLine="0" w:firstLineChars="0"/>
              <w:jc w:val="center"/>
              <w:textAlignment w:val="center"/>
              <w:rPr>
                <w:ins w:id="53"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长江路</w:t>
            </w:r>
          </w:p>
        </w:tc>
        <w:tc>
          <w:tcPr>
            <w:tcW w:w="3810" w:type="dxa"/>
            <w:noWrap w:val="0"/>
            <w:vAlign w:val="center"/>
          </w:tcPr>
          <w:p w14:paraId="2A7B44F9">
            <w:pPr>
              <w:widowControl/>
              <w:numPr>
                <w:ilvl w:val="0"/>
                <w:numId w:val="0"/>
              </w:numPr>
              <w:spacing w:beforeLines="0" w:afterLines="0" w:line="240" w:lineRule="auto"/>
              <w:ind w:firstLine="0" w:firstLineChars="0"/>
              <w:jc w:val="left"/>
              <w:textAlignment w:val="center"/>
              <w:rPr>
                <w:ins w:id="54"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和平巷260米、长江巷267米。</w:t>
            </w:r>
          </w:p>
        </w:tc>
        <w:tc>
          <w:tcPr>
            <w:tcW w:w="1455" w:type="dxa"/>
            <w:noWrap w:val="0"/>
            <w:vAlign w:val="center"/>
          </w:tcPr>
          <w:p w14:paraId="3A1F377A">
            <w:pPr>
              <w:widowControl/>
              <w:numPr>
                <w:ilvl w:val="0"/>
                <w:numId w:val="0"/>
              </w:numPr>
              <w:spacing w:beforeLines="0" w:afterLines="0" w:line="240" w:lineRule="auto"/>
              <w:ind w:firstLine="0" w:firstLineChars="0"/>
              <w:jc w:val="center"/>
              <w:textAlignment w:val="center"/>
              <w:rPr>
                <w:ins w:id="55" w:author="CSC01" w:date="2024-12-03T10:45:00Z"/>
                <w:rFonts w:hint="default"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val="en-US" w:eastAsia="zh-CN" w:bidi="ar"/>
              </w:rPr>
              <w:t>527</w:t>
            </w:r>
          </w:p>
        </w:tc>
        <w:tc>
          <w:tcPr>
            <w:tcW w:w="925" w:type="dxa"/>
            <w:vMerge w:val="continue"/>
            <w:noWrap w:val="0"/>
            <w:vAlign w:val="center"/>
          </w:tcPr>
          <w:p w14:paraId="70CABFA6">
            <w:pPr>
              <w:keepNext w:val="0"/>
              <w:keepLines w:val="0"/>
              <w:widowControl/>
              <w:numPr>
                <w:ilvl w:val="0"/>
                <w:numId w:val="0"/>
              </w:numPr>
              <w:suppressLineNumbers w:val="0"/>
              <w:spacing w:line="240" w:lineRule="auto"/>
              <w:ind w:left="0" w:leftChars="0" w:firstLine="0" w:firstLineChars="0"/>
              <w:jc w:val="center"/>
              <w:textAlignment w:val="center"/>
              <w:rPr>
                <w:ins w:id="56" w:author="CSC01" w:date="2024-12-03T10:45:00Z"/>
                <w:rFonts w:hint="eastAsia" w:ascii="Times New Roman" w:hAnsi="Times New Roman" w:eastAsia="仿宋_GB2312" w:cs="仿宋_GB2312"/>
                <w:i w:val="0"/>
                <w:iCs w:val="0"/>
                <w:color w:val="auto"/>
                <w:kern w:val="0"/>
                <w:sz w:val="24"/>
                <w:szCs w:val="24"/>
                <w:u w:val="none"/>
                <w:lang w:val="en-US" w:eastAsia="zh-CN" w:bidi="ar"/>
              </w:rPr>
            </w:pPr>
          </w:p>
        </w:tc>
      </w:tr>
      <w:tr w14:paraId="257FB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ins w:id="57" w:author="CSC01" w:date="2024-12-03T10:45:00Z"/>
        </w:trPr>
        <w:tc>
          <w:tcPr>
            <w:tcW w:w="623" w:type="dxa"/>
            <w:noWrap w:val="0"/>
            <w:vAlign w:val="center"/>
          </w:tcPr>
          <w:p w14:paraId="3614F01D">
            <w:pPr>
              <w:widowControl/>
              <w:numPr>
                <w:ilvl w:val="0"/>
                <w:numId w:val="0"/>
              </w:numPr>
              <w:spacing w:beforeLines="0" w:afterLines="0" w:line="240" w:lineRule="auto"/>
              <w:ind w:firstLine="0" w:firstLineChars="0"/>
              <w:jc w:val="center"/>
              <w:textAlignment w:val="center"/>
              <w:rPr>
                <w:ins w:id="58"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10</w:t>
            </w:r>
          </w:p>
        </w:tc>
        <w:tc>
          <w:tcPr>
            <w:tcW w:w="1185" w:type="dxa"/>
            <w:noWrap w:val="0"/>
            <w:vAlign w:val="center"/>
          </w:tcPr>
          <w:p w14:paraId="04861FCB">
            <w:pPr>
              <w:widowControl/>
              <w:numPr>
                <w:ilvl w:val="0"/>
                <w:numId w:val="0"/>
              </w:numPr>
              <w:spacing w:beforeLines="0" w:afterLines="0" w:line="240" w:lineRule="auto"/>
              <w:ind w:firstLine="0" w:firstLineChars="0"/>
              <w:jc w:val="center"/>
              <w:textAlignment w:val="center"/>
              <w:rPr>
                <w:ins w:id="59"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3322A078">
            <w:pPr>
              <w:widowControl/>
              <w:numPr>
                <w:ilvl w:val="0"/>
                <w:numId w:val="0"/>
              </w:numPr>
              <w:spacing w:beforeLines="0" w:afterLines="0" w:line="240" w:lineRule="auto"/>
              <w:ind w:firstLine="0" w:firstLineChars="0"/>
              <w:jc w:val="center"/>
              <w:textAlignment w:val="center"/>
              <w:rPr>
                <w:ins w:id="60"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人民路</w:t>
            </w:r>
          </w:p>
        </w:tc>
        <w:tc>
          <w:tcPr>
            <w:tcW w:w="3810" w:type="dxa"/>
            <w:noWrap w:val="0"/>
            <w:vAlign w:val="center"/>
          </w:tcPr>
          <w:p w14:paraId="17FE7DA1">
            <w:pPr>
              <w:widowControl/>
              <w:numPr>
                <w:ilvl w:val="0"/>
                <w:numId w:val="0"/>
              </w:numPr>
              <w:spacing w:beforeLines="0" w:afterLines="0" w:line="240" w:lineRule="auto"/>
              <w:ind w:firstLine="0" w:firstLineChars="0"/>
              <w:jc w:val="left"/>
              <w:textAlignment w:val="center"/>
              <w:rPr>
                <w:ins w:id="61"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民乐路污水管道改造工程西至民胜路东至建设路，总长约620米，管材为DN400球墨管.。</w:t>
            </w:r>
          </w:p>
        </w:tc>
        <w:tc>
          <w:tcPr>
            <w:tcW w:w="1455" w:type="dxa"/>
            <w:noWrap w:val="0"/>
            <w:vAlign w:val="center"/>
          </w:tcPr>
          <w:p w14:paraId="5D7A58BE">
            <w:pPr>
              <w:widowControl/>
              <w:numPr>
                <w:ilvl w:val="0"/>
                <w:numId w:val="0"/>
              </w:numPr>
              <w:spacing w:beforeLines="0" w:afterLines="0" w:line="240" w:lineRule="auto"/>
              <w:ind w:firstLine="0" w:firstLineChars="0"/>
              <w:jc w:val="center"/>
              <w:textAlignment w:val="center"/>
              <w:rPr>
                <w:ins w:id="62"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573</w:t>
            </w:r>
          </w:p>
        </w:tc>
        <w:tc>
          <w:tcPr>
            <w:tcW w:w="925" w:type="dxa"/>
            <w:vMerge w:val="continue"/>
            <w:noWrap w:val="0"/>
            <w:vAlign w:val="center"/>
          </w:tcPr>
          <w:p w14:paraId="260B131F">
            <w:pPr>
              <w:keepNext w:val="0"/>
              <w:keepLines w:val="0"/>
              <w:widowControl/>
              <w:numPr>
                <w:ilvl w:val="0"/>
                <w:numId w:val="0"/>
              </w:numPr>
              <w:suppressLineNumbers w:val="0"/>
              <w:spacing w:line="240" w:lineRule="auto"/>
              <w:ind w:left="0" w:leftChars="0" w:firstLine="0" w:firstLineChars="0"/>
              <w:jc w:val="center"/>
              <w:textAlignment w:val="center"/>
              <w:rPr>
                <w:ins w:id="63" w:author="CSC01" w:date="2024-12-03T10:45:00Z"/>
                <w:rFonts w:hint="eastAsia" w:ascii="Times New Roman" w:hAnsi="Times New Roman" w:eastAsia="仿宋_GB2312" w:cs="仿宋_GB2312"/>
                <w:i w:val="0"/>
                <w:iCs w:val="0"/>
                <w:color w:val="auto"/>
                <w:kern w:val="0"/>
                <w:sz w:val="24"/>
                <w:szCs w:val="24"/>
                <w:u w:val="none"/>
                <w:lang w:val="en-US" w:eastAsia="zh-CN" w:bidi="ar"/>
              </w:rPr>
            </w:pPr>
          </w:p>
        </w:tc>
      </w:tr>
      <w:tr w14:paraId="5D3B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ins w:id="64" w:author="CSC01" w:date="2024-12-03T10:45:00Z"/>
        </w:trPr>
        <w:tc>
          <w:tcPr>
            <w:tcW w:w="623" w:type="dxa"/>
            <w:noWrap w:val="0"/>
            <w:vAlign w:val="center"/>
          </w:tcPr>
          <w:p w14:paraId="2D3F8B9E">
            <w:pPr>
              <w:widowControl/>
              <w:numPr>
                <w:ilvl w:val="0"/>
                <w:numId w:val="0"/>
              </w:numPr>
              <w:spacing w:beforeLines="0" w:afterLines="0" w:line="240" w:lineRule="auto"/>
              <w:ind w:firstLine="0" w:firstLineChars="0"/>
              <w:jc w:val="center"/>
              <w:textAlignment w:val="center"/>
              <w:rPr>
                <w:ins w:id="65"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11</w:t>
            </w:r>
          </w:p>
        </w:tc>
        <w:tc>
          <w:tcPr>
            <w:tcW w:w="1185" w:type="dxa"/>
            <w:noWrap w:val="0"/>
            <w:vAlign w:val="center"/>
          </w:tcPr>
          <w:p w14:paraId="2BBC0313">
            <w:pPr>
              <w:widowControl/>
              <w:numPr>
                <w:ilvl w:val="0"/>
                <w:numId w:val="0"/>
              </w:numPr>
              <w:spacing w:beforeLines="0" w:afterLines="0" w:line="240" w:lineRule="auto"/>
              <w:ind w:firstLine="0" w:firstLineChars="0"/>
              <w:jc w:val="center"/>
              <w:textAlignment w:val="center"/>
              <w:rPr>
                <w:ins w:id="66"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雨污分流</w:t>
            </w:r>
          </w:p>
        </w:tc>
        <w:tc>
          <w:tcPr>
            <w:tcW w:w="1290" w:type="dxa"/>
            <w:noWrap w:val="0"/>
            <w:vAlign w:val="center"/>
          </w:tcPr>
          <w:p w14:paraId="2FD10FA0">
            <w:pPr>
              <w:widowControl/>
              <w:numPr>
                <w:ilvl w:val="0"/>
                <w:numId w:val="0"/>
              </w:numPr>
              <w:spacing w:beforeLines="0" w:afterLines="0" w:line="240" w:lineRule="auto"/>
              <w:ind w:firstLine="0" w:firstLineChars="0"/>
              <w:jc w:val="center"/>
              <w:textAlignment w:val="center"/>
              <w:rPr>
                <w:ins w:id="67"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人民路</w:t>
            </w:r>
          </w:p>
        </w:tc>
        <w:tc>
          <w:tcPr>
            <w:tcW w:w="3810" w:type="dxa"/>
            <w:noWrap w:val="0"/>
            <w:vAlign w:val="center"/>
          </w:tcPr>
          <w:p w14:paraId="4D70F77E">
            <w:pPr>
              <w:widowControl/>
              <w:numPr>
                <w:ilvl w:val="0"/>
                <w:numId w:val="0"/>
              </w:numPr>
              <w:spacing w:beforeLines="0" w:afterLines="0" w:line="240" w:lineRule="auto"/>
              <w:ind w:firstLine="0" w:firstLineChars="0"/>
              <w:jc w:val="left"/>
              <w:textAlignment w:val="center"/>
              <w:rPr>
                <w:ins w:id="68"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建都西364米、名都298米、邮电227米、育才269米、文峰260米、工商324米、农机201米、共计1943米。</w:t>
            </w:r>
          </w:p>
        </w:tc>
        <w:tc>
          <w:tcPr>
            <w:tcW w:w="1455" w:type="dxa"/>
            <w:noWrap w:val="0"/>
            <w:vAlign w:val="center"/>
          </w:tcPr>
          <w:p w14:paraId="4051C311">
            <w:pPr>
              <w:widowControl/>
              <w:numPr>
                <w:ilvl w:val="0"/>
                <w:numId w:val="0"/>
              </w:numPr>
              <w:spacing w:beforeLines="0" w:afterLines="0" w:line="240" w:lineRule="auto"/>
              <w:ind w:firstLine="0" w:firstLineChars="0"/>
              <w:jc w:val="center"/>
              <w:textAlignment w:val="center"/>
              <w:rPr>
                <w:ins w:id="69"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1943</w:t>
            </w:r>
          </w:p>
        </w:tc>
        <w:tc>
          <w:tcPr>
            <w:tcW w:w="925" w:type="dxa"/>
            <w:vMerge w:val="continue"/>
            <w:noWrap w:val="0"/>
            <w:vAlign w:val="center"/>
          </w:tcPr>
          <w:p w14:paraId="386E4BA7">
            <w:pPr>
              <w:keepNext w:val="0"/>
              <w:keepLines w:val="0"/>
              <w:widowControl/>
              <w:numPr>
                <w:ilvl w:val="0"/>
                <w:numId w:val="0"/>
              </w:numPr>
              <w:suppressLineNumbers w:val="0"/>
              <w:spacing w:line="240" w:lineRule="auto"/>
              <w:ind w:left="0" w:leftChars="0" w:firstLine="0" w:firstLineChars="0"/>
              <w:jc w:val="center"/>
              <w:textAlignment w:val="center"/>
              <w:rPr>
                <w:ins w:id="70" w:author="CSC01" w:date="2024-12-03T10:45:00Z"/>
                <w:rFonts w:hint="eastAsia" w:ascii="Times New Roman" w:hAnsi="Times New Roman" w:eastAsia="仿宋_GB2312" w:cs="仿宋_GB2312"/>
                <w:i w:val="0"/>
                <w:iCs w:val="0"/>
                <w:color w:val="auto"/>
                <w:kern w:val="0"/>
                <w:sz w:val="24"/>
                <w:szCs w:val="24"/>
                <w:u w:val="none"/>
                <w:lang w:val="en-US" w:eastAsia="zh-CN" w:bidi="ar"/>
              </w:rPr>
            </w:pPr>
          </w:p>
        </w:tc>
      </w:tr>
      <w:tr w14:paraId="26E1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ins w:id="71" w:author="CSC01" w:date="2024-12-03T10:45:00Z"/>
        </w:trPr>
        <w:tc>
          <w:tcPr>
            <w:tcW w:w="623" w:type="dxa"/>
            <w:noWrap w:val="0"/>
            <w:vAlign w:val="center"/>
          </w:tcPr>
          <w:p w14:paraId="12B7AD37">
            <w:pPr>
              <w:keepNext w:val="0"/>
              <w:keepLines w:val="0"/>
              <w:widowControl/>
              <w:numPr>
                <w:ilvl w:val="0"/>
                <w:numId w:val="0"/>
              </w:numPr>
              <w:suppressLineNumbers w:val="0"/>
              <w:spacing w:line="240" w:lineRule="auto"/>
              <w:ind w:left="0" w:leftChars="0" w:firstLine="0" w:firstLineChars="0"/>
              <w:jc w:val="center"/>
              <w:textAlignment w:val="center"/>
              <w:rPr>
                <w:ins w:id="72" w:author="CSC01" w:date="2024-12-03T10:45:00Z"/>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12</w:t>
            </w:r>
          </w:p>
        </w:tc>
        <w:tc>
          <w:tcPr>
            <w:tcW w:w="1185" w:type="dxa"/>
            <w:noWrap w:val="0"/>
            <w:vAlign w:val="center"/>
          </w:tcPr>
          <w:p w14:paraId="42D1A309">
            <w:pPr>
              <w:widowControl/>
              <w:numPr>
                <w:ilvl w:val="0"/>
                <w:numId w:val="0"/>
              </w:numPr>
              <w:spacing w:beforeLines="0" w:afterLines="0" w:line="240" w:lineRule="auto"/>
              <w:ind w:firstLine="0" w:firstLineChars="0"/>
              <w:jc w:val="center"/>
              <w:textAlignment w:val="center"/>
              <w:rPr>
                <w:ins w:id="73"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新建管网</w:t>
            </w:r>
          </w:p>
        </w:tc>
        <w:tc>
          <w:tcPr>
            <w:tcW w:w="1290" w:type="dxa"/>
            <w:noWrap w:val="0"/>
            <w:vAlign w:val="center"/>
          </w:tcPr>
          <w:p w14:paraId="0F606578">
            <w:pPr>
              <w:widowControl/>
              <w:numPr>
                <w:ilvl w:val="0"/>
                <w:numId w:val="0"/>
              </w:numPr>
              <w:spacing w:beforeLines="0" w:afterLines="0" w:line="240" w:lineRule="auto"/>
              <w:ind w:firstLine="0" w:firstLineChars="0"/>
              <w:jc w:val="center"/>
              <w:textAlignment w:val="center"/>
              <w:rPr>
                <w:ins w:id="74"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生命健康科技城</w:t>
            </w:r>
          </w:p>
        </w:tc>
        <w:tc>
          <w:tcPr>
            <w:tcW w:w="3810" w:type="dxa"/>
            <w:noWrap w:val="0"/>
            <w:vAlign w:val="center"/>
          </w:tcPr>
          <w:p w14:paraId="00C88E61">
            <w:pPr>
              <w:widowControl/>
              <w:numPr>
                <w:ilvl w:val="0"/>
                <w:numId w:val="0"/>
              </w:numPr>
              <w:spacing w:beforeLines="0" w:afterLines="0" w:line="240" w:lineRule="auto"/>
              <w:ind w:firstLine="0" w:firstLineChars="0"/>
              <w:jc w:val="left"/>
              <w:textAlignment w:val="center"/>
              <w:rPr>
                <w:ins w:id="75"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启东市生命健康城污水管网接入污水处理厂总管工程。</w:t>
            </w:r>
          </w:p>
        </w:tc>
        <w:tc>
          <w:tcPr>
            <w:tcW w:w="1455" w:type="dxa"/>
            <w:noWrap w:val="0"/>
            <w:vAlign w:val="center"/>
          </w:tcPr>
          <w:p w14:paraId="4C402D5A">
            <w:pPr>
              <w:widowControl/>
              <w:numPr>
                <w:ilvl w:val="0"/>
                <w:numId w:val="0"/>
              </w:numPr>
              <w:spacing w:beforeLines="0" w:afterLines="0" w:line="240" w:lineRule="auto"/>
              <w:ind w:firstLine="0" w:firstLineChars="0"/>
              <w:jc w:val="center"/>
              <w:textAlignment w:val="center"/>
              <w:rPr>
                <w:ins w:id="76"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1200</w:t>
            </w:r>
          </w:p>
        </w:tc>
        <w:tc>
          <w:tcPr>
            <w:tcW w:w="925" w:type="dxa"/>
            <w:vMerge w:val="continue"/>
            <w:noWrap w:val="0"/>
            <w:vAlign w:val="center"/>
          </w:tcPr>
          <w:p w14:paraId="153FF3E5">
            <w:pPr>
              <w:keepNext w:val="0"/>
              <w:keepLines w:val="0"/>
              <w:widowControl/>
              <w:numPr>
                <w:ilvl w:val="0"/>
                <w:numId w:val="0"/>
              </w:numPr>
              <w:suppressLineNumbers w:val="0"/>
              <w:spacing w:line="240" w:lineRule="auto"/>
              <w:ind w:left="0" w:leftChars="0" w:firstLine="0" w:firstLineChars="0"/>
              <w:jc w:val="center"/>
              <w:textAlignment w:val="center"/>
              <w:rPr>
                <w:ins w:id="77" w:author="CSC01" w:date="2024-12-03T10:45:00Z"/>
                <w:rFonts w:hint="eastAsia" w:ascii="Times New Roman" w:hAnsi="Times New Roman" w:eastAsia="仿宋_GB2312" w:cs="仿宋_GB2312"/>
                <w:i w:val="0"/>
                <w:iCs w:val="0"/>
                <w:color w:val="auto"/>
                <w:kern w:val="0"/>
                <w:sz w:val="24"/>
                <w:szCs w:val="24"/>
                <w:u w:val="none"/>
                <w:lang w:val="en-US" w:eastAsia="zh-CN" w:bidi="ar"/>
              </w:rPr>
            </w:pPr>
          </w:p>
        </w:tc>
      </w:tr>
      <w:tr w14:paraId="5411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ins w:id="78" w:author="CSC01" w:date="2024-12-03T10:47:00Z"/>
        </w:trPr>
        <w:tc>
          <w:tcPr>
            <w:tcW w:w="623" w:type="dxa"/>
            <w:noWrap w:val="0"/>
            <w:vAlign w:val="center"/>
          </w:tcPr>
          <w:p w14:paraId="28CF1249">
            <w:pPr>
              <w:keepNext w:val="0"/>
              <w:keepLines w:val="0"/>
              <w:widowControl/>
              <w:numPr>
                <w:ilvl w:val="0"/>
                <w:numId w:val="0"/>
              </w:numPr>
              <w:suppressLineNumbers w:val="0"/>
              <w:spacing w:line="240" w:lineRule="auto"/>
              <w:ind w:left="0" w:leftChars="0" w:firstLine="0" w:firstLineChars="0"/>
              <w:jc w:val="center"/>
              <w:textAlignment w:val="center"/>
              <w:rPr>
                <w:ins w:id="79" w:author="CSC01" w:date="2024-12-03T10:47:00Z"/>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13</w:t>
            </w:r>
          </w:p>
        </w:tc>
        <w:tc>
          <w:tcPr>
            <w:tcW w:w="1185" w:type="dxa"/>
            <w:vMerge w:val="restart"/>
            <w:noWrap w:val="0"/>
            <w:vAlign w:val="center"/>
          </w:tcPr>
          <w:p w14:paraId="4D5DAF13">
            <w:pPr>
              <w:widowControl/>
              <w:numPr>
                <w:ilvl w:val="0"/>
                <w:numId w:val="0"/>
              </w:numPr>
              <w:spacing w:beforeLines="0" w:afterLines="0" w:line="240" w:lineRule="auto"/>
              <w:ind w:firstLine="0" w:firstLineChars="0"/>
              <w:jc w:val="center"/>
              <w:textAlignment w:val="center"/>
              <w:rPr>
                <w:ins w:id="80" w:author="CSC01" w:date="2024-12-03T10:47: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新建管网</w:t>
            </w:r>
          </w:p>
        </w:tc>
        <w:tc>
          <w:tcPr>
            <w:tcW w:w="1290" w:type="dxa"/>
            <w:vMerge w:val="restart"/>
            <w:noWrap w:val="0"/>
            <w:vAlign w:val="center"/>
          </w:tcPr>
          <w:p w14:paraId="05E8897C">
            <w:pPr>
              <w:widowControl/>
              <w:numPr>
                <w:ilvl w:val="0"/>
                <w:numId w:val="0"/>
              </w:numPr>
              <w:spacing w:beforeLines="0" w:afterLines="0" w:line="240" w:lineRule="auto"/>
              <w:ind w:firstLine="0" w:firstLineChars="0"/>
              <w:jc w:val="center"/>
              <w:textAlignment w:val="center"/>
              <w:rPr>
                <w:ins w:id="81" w:author="CSC01" w:date="2024-12-03T10:47: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海洪路污水总管工程</w:t>
            </w:r>
          </w:p>
        </w:tc>
        <w:tc>
          <w:tcPr>
            <w:tcW w:w="3810" w:type="dxa"/>
            <w:noWrap w:val="0"/>
            <w:vAlign w:val="center"/>
          </w:tcPr>
          <w:p w14:paraId="43E01C63">
            <w:pPr>
              <w:widowControl/>
              <w:numPr>
                <w:ilvl w:val="0"/>
                <w:numId w:val="0"/>
              </w:numPr>
              <w:spacing w:beforeLines="0" w:afterLines="0" w:line="240" w:lineRule="auto"/>
              <w:ind w:firstLine="0" w:firstLineChars="0"/>
              <w:jc w:val="left"/>
              <w:textAlignment w:val="center"/>
              <w:rPr>
                <w:ins w:id="82" w:author="CSC01" w:date="2024-12-03T10:47: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 xml:space="preserve">富源路-南苑路 </w:t>
            </w:r>
          </w:p>
        </w:tc>
        <w:tc>
          <w:tcPr>
            <w:tcW w:w="1455" w:type="dxa"/>
            <w:noWrap w:val="0"/>
            <w:vAlign w:val="center"/>
          </w:tcPr>
          <w:p w14:paraId="4CF3F4E2">
            <w:pPr>
              <w:widowControl/>
              <w:numPr>
                <w:ilvl w:val="0"/>
                <w:numId w:val="0"/>
              </w:numPr>
              <w:spacing w:beforeLines="0" w:afterLines="0" w:line="240" w:lineRule="auto"/>
              <w:ind w:firstLine="0" w:firstLineChars="0"/>
              <w:jc w:val="center"/>
              <w:textAlignment w:val="center"/>
              <w:rPr>
                <w:ins w:id="83" w:author="CSC01" w:date="2024-12-03T10:47: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1900</w:t>
            </w:r>
          </w:p>
        </w:tc>
        <w:tc>
          <w:tcPr>
            <w:tcW w:w="925" w:type="dxa"/>
            <w:vMerge w:val="continue"/>
            <w:noWrap w:val="0"/>
            <w:vAlign w:val="center"/>
          </w:tcPr>
          <w:p w14:paraId="755BD986">
            <w:pPr>
              <w:keepNext w:val="0"/>
              <w:keepLines w:val="0"/>
              <w:widowControl/>
              <w:numPr>
                <w:ilvl w:val="0"/>
                <w:numId w:val="0"/>
              </w:numPr>
              <w:suppressLineNumbers w:val="0"/>
              <w:spacing w:line="240" w:lineRule="auto"/>
              <w:ind w:left="0" w:leftChars="0" w:firstLine="0" w:firstLineChars="0"/>
              <w:jc w:val="center"/>
              <w:textAlignment w:val="center"/>
              <w:rPr>
                <w:ins w:id="84" w:author="CSC01" w:date="2024-12-03T10:47:00Z"/>
                <w:rFonts w:hint="eastAsia" w:ascii="Times New Roman" w:hAnsi="Times New Roman" w:eastAsia="仿宋_GB2312" w:cs="仿宋_GB2312"/>
                <w:i w:val="0"/>
                <w:iCs w:val="0"/>
                <w:color w:val="auto"/>
                <w:kern w:val="0"/>
                <w:sz w:val="24"/>
                <w:szCs w:val="24"/>
                <w:u w:val="none"/>
                <w:lang w:val="en-US" w:eastAsia="zh-CN" w:bidi="ar"/>
              </w:rPr>
            </w:pPr>
          </w:p>
        </w:tc>
      </w:tr>
      <w:tr w14:paraId="1051C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ins w:id="85" w:author="CSC01" w:date="2024-12-03T10:47:00Z"/>
        </w:trPr>
        <w:tc>
          <w:tcPr>
            <w:tcW w:w="623" w:type="dxa"/>
            <w:noWrap w:val="0"/>
            <w:vAlign w:val="center"/>
          </w:tcPr>
          <w:p w14:paraId="3D5CA96F">
            <w:pPr>
              <w:keepNext w:val="0"/>
              <w:keepLines w:val="0"/>
              <w:widowControl/>
              <w:numPr>
                <w:ilvl w:val="0"/>
                <w:numId w:val="0"/>
              </w:numPr>
              <w:suppressLineNumbers w:val="0"/>
              <w:spacing w:line="240" w:lineRule="auto"/>
              <w:ind w:left="0" w:leftChars="0" w:firstLine="0" w:firstLineChars="0"/>
              <w:jc w:val="center"/>
              <w:textAlignment w:val="center"/>
              <w:rPr>
                <w:ins w:id="86" w:author="CSC01" w:date="2024-12-03T10:47:00Z"/>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14</w:t>
            </w:r>
          </w:p>
        </w:tc>
        <w:tc>
          <w:tcPr>
            <w:tcW w:w="1185" w:type="dxa"/>
            <w:vMerge w:val="continue"/>
            <w:noWrap w:val="0"/>
            <w:vAlign w:val="center"/>
          </w:tcPr>
          <w:p w14:paraId="2D295A7D">
            <w:pPr>
              <w:widowControl/>
              <w:numPr>
                <w:ilvl w:val="0"/>
                <w:numId w:val="0"/>
              </w:numPr>
              <w:spacing w:beforeLines="0" w:afterLines="0" w:line="240" w:lineRule="auto"/>
              <w:ind w:firstLine="0" w:firstLineChars="0"/>
              <w:jc w:val="center"/>
              <w:textAlignment w:val="center"/>
              <w:rPr>
                <w:ins w:id="87" w:author="CSC01" w:date="2024-12-03T10:47:00Z"/>
                <w:rFonts w:hint="eastAsia" w:ascii="Times New Roman" w:hAnsi="Times New Roman" w:eastAsia="仿宋_GB2312" w:cs="仿宋_GB2312"/>
                <w:color w:val="auto"/>
                <w:kern w:val="0"/>
                <w:sz w:val="24"/>
                <w:szCs w:val="24"/>
                <w:highlight w:val="none"/>
                <w:lang w:val="en-US" w:eastAsia="zh-CN" w:bidi="ar"/>
              </w:rPr>
            </w:pPr>
          </w:p>
        </w:tc>
        <w:tc>
          <w:tcPr>
            <w:tcW w:w="1290" w:type="dxa"/>
            <w:vMerge w:val="continue"/>
            <w:noWrap w:val="0"/>
            <w:vAlign w:val="center"/>
          </w:tcPr>
          <w:p w14:paraId="5E6D8A86">
            <w:pPr>
              <w:widowControl/>
              <w:numPr>
                <w:ilvl w:val="0"/>
                <w:numId w:val="0"/>
              </w:numPr>
              <w:spacing w:beforeLines="0" w:afterLines="0" w:line="240" w:lineRule="auto"/>
              <w:ind w:firstLine="0" w:firstLineChars="0"/>
              <w:jc w:val="center"/>
              <w:textAlignment w:val="center"/>
              <w:rPr>
                <w:ins w:id="88" w:author="CSC01" w:date="2024-12-03T10:47:00Z"/>
                <w:rFonts w:hint="eastAsia" w:ascii="Times New Roman" w:hAnsi="Times New Roman" w:eastAsia="仿宋_GB2312" w:cs="仿宋_GB2312"/>
                <w:color w:val="auto"/>
                <w:kern w:val="0"/>
                <w:sz w:val="24"/>
                <w:szCs w:val="24"/>
                <w:highlight w:val="none"/>
                <w:lang w:val="en-US" w:eastAsia="zh-CN" w:bidi="ar"/>
              </w:rPr>
            </w:pPr>
          </w:p>
        </w:tc>
        <w:tc>
          <w:tcPr>
            <w:tcW w:w="3810" w:type="dxa"/>
            <w:noWrap w:val="0"/>
            <w:vAlign w:val="center"/>
          </w:tcPr>
          <w:p w14:paraId="6710CDD5">
            <w:pPr>
              <w:widowControl/>
              <w:numPr>
                <w:ilvl w:val="0"/>
                <w:numId w:val="0"/>
              </w:numPr>
              <w:spacing w:beforeLines="0" w:afterLines="0" w:line="240" w:lineRule="auto"/>
              <w:ind w:firstLine="0" w:firstLineChars="0"/>
              <w:jc w:val="left"/>
              <w:textAlignment w:val="center"/>
              <w:rPr>
                <w:ins w:id="89" w:author="CSC01" w:date="2024-12-03T10:47: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 xml:space="preserve">富源路-泵站 </w:t>
            </w:r>
          </w:p>
        </w:tc>
        <w:tc>
          <w:tcPr>
            <w:tcW w:w="1455" w:type="dxa"/>
            <w:noWrap w:val="0"/>
            <w:vAlign w:val="center"/>
          </w:tcPr>
          <w:p w14:paraId="2EAB7A69">
            <w:pPr>
              <w:widowControl/>
              <w:numPr>
                <w:ilvl w:val="0"/>
                <w:numId w:val="0"/>
              </w:numPr>
              <w:spacing w:beforeLines="0" w:afterLines="0" w:line="240" w:lineRule="auto"/>
              <w:ind w:firstLine="0" w:firstLineChars="0"/>
              <w:jc w:val="center"/>
              <w:textAlignment w:val="center"/>
              <w:rPr>
                <w:ins w:id="90" w:author="CSC01" w:date="2024-12-03T10:47: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1000</w:t>
            </w:r>
          </w:p>
        </w:tc>
        <w:tc>
          <w:tcPr>
            <w:tcW w:w="925" w:type="dxa"/>
            <w:vMerge w:val="continue"/>
            <w:noWrap w:val="0"/>
            <w:vAlign w:val="center"/>
          </w:tcPr>
          <w:p w14:paraId="3E49F47B">
            <w:pPr>
              <w:keepNext w:val="0"/>
              <w:keepLines w:val="0"/>
              <w:widowControl/>
              <w:numPr>
                <w:ilvl w:val="0"/>
                <w:numId w:val="0"/>
              </w:numPr>
              <w:suppressLineNumbers w:val="0"/>
              <w:spacing w:line="240" w:lineRule="auto"/>
              <w:ind w:left="0" w:leftChars="0" w:firstLine="0" w:firstLineChars="0"/>
              <w:jc w:val="center"/>
              <w:textAlignment w:val="center"/>
              <w:rPr>
                <w:ins w:id="91" w:author="CSC01" w:date="2024-12-03T10:47:00Z"/>
                <w:rFonts w:hint="eastAsia" w:ascii="Times New Roman" w:hAnsi="Times New Roman" w:eastAsia="仿宋_GB2312" w:cs="仿宋_GB2312"/>
                <w:i w:val="0"/>
                <w:iCs w:val="0"/>
                <w:color w:val="auto"/>
                <w:kern w:val="0"/>
                <w:sz w:val="24"/>
                <w:szCs w:val="24"/>
                <w:u w:val="none"/>
                <w:lang w:val="en-US" w:eastAsia="zh-CN" w:bidi="ar"/>
              </w:rPr>
            </w:pPr>
          </w:p>
        </w:tc>
      </w:tr>
      <w:tr w14:paraId="19E8D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ins w:id="92" w:author="CSC01" w:date="2024-12-03T10:45:00Z"/>
        </w:trPr>
        <w:tc>
          <w:tcPr>
            <w:tcW w:w="623" w:type="dxa"/>
            <w:noWrap w:val="0"/>
            <w:vAlign w:val="center"/>
          </w:tcPr>
          <w:p w14:paraId="557B1213">
            <w:pPr>
              <w:keepNext w:val="0"/>
              <w:keepLines w:val="0"/>
              <w:widowControl/>
              <w:numPr>
                <w:ilvl w:val="0"/>
                <w:numId w:val="0"/>
              </w:numPr>
              <w:suppressLineNumbers w:val="0"/>
              <w:spacing w:line="240" w:lineRule="auto"/>
              <w:ind w:left="0" w:leftChars="0" w:firstLine="0" w:firstLineChars="0"/>
              <w:jc w:val="center"/>
              <w:textAlignment w:val="center"/>
              <w:rPr>
                <w:ins w:id="93" w:author="CSC01" w:date="2024-12-03T10:45:00Z"/>
                <w:rFonts w:hint="default" w:ascii="Times New Roman" w:hAnsi="Times New Roman" w:eastAsia="仿宋_GB2312" w:cs="仿宋_GB2312"/>
                <w:i w:val="0"/>
                <w:iCs w:val="0"/>
                <w:color w:val="auto"/>
                <w:kern w:val="0"/>
                <w:sz w:val="24"/>
                <w:szCs w:val="24"/>
                <w:highlight w:val="none"/>
                <w:u w:val="none"/>
                <w:lang w:val="en-US" w:eastAsia="zh-CN" w:bidi="ar"/>
              </w:rPr>
            </w:pPr>
            <w:r>
              <w:rPr>
                <w:rFonts w:hint="eastAsia" w:ascii="Times New Roman" w:hAnsi="Times New Roman" w:eastAsia="仿宋_GB2312" w:cs="仿宋_GB2312"/>
                <w:i w:val="0"/>
                <w:iCs w:val="0"/>
                <w:color w:val="auto"/>
                <w:kern w:val="0"/>
                <w:sz w:val="24"/>
                <w:szCs w:val="24"/>
                <w:highlight w:val="none"/>
                <w:u w:val="none"/>
                <w:lang w:val="en-US" w:eastAsia="zh-CN" w:bidi="ar"/>
              </w:rPr>
              <w:t>15</w:t>
            </w:r>
          </w:p>
        </w:tc>
        <w:tc>
          <w:tcPr>
            <w:tcW w:w="1185" w:type="dxa"/>
            <w:noWrap w:val="0"/>
            <w:vAlign w:val="center"/>
          </w:tcPr>
          <w:p w14:paraId="5A806972">
            <w:pPr>
              <w:widowControl/>
              <w:numPr>
                <w:ilvl w:val="0"/>
                <w:numId w:val="0"/>
              </w:numPr>
              <w:spacing w:beforeLines="0" w:afterLines="0" w:line="240" w:lineRule="auto"/>
              <w:ind w:firstLine="0" w:firstLineChars="0"/>
              <w:jc w:val="center"/>
              <w:textAlignment w:val="center"/>
              <w:rPr>
                <w:ins w:id="94"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新建管网</w:t>
            </w:r>
          </w:p>
        </w:tc>
        <w:tc>
          <w:tcPr>
            <w:tcW w:w="1290" w:type="dxa"/>
            <w:noWrap w:val="0"/>
            <w:vAlign w:val="center"/>
          </w:tcPr>
          <w:p w14:paraId="0BAAB6ED">
            <w:pPr>
              <w:widowControl/>
              <w:numPr>
                <w:ilvl w:val="0"/>
                <w:numId w:val="0"/>
              </w:numPr>
              <w:spacing w:beforeLines="0" w:afterLines="0" w:line="240" w:lineRule="auto"/>
              <w:ind w:firstLine="0" w:firstLineChars="0"/>
              <w:jc w:val="center"/>
              <w:textAlignment w:val="center"/>
              <w:rPr>
                <w:ins w:id="95"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u w:val="none"/>
                <w:lang w:bidi="ar"/>
              </w:rPr>
              <w:t>南苑西路</w:t>
            </w:r>
          </w:p>
        </w:tc>
        <w:tc>
          <w:tcPr>
            <w:tcW w:w="3810" w:type="dxa"/>
            <w:noWrap w:val="0"/>
            <w:vAlign w:val="center"/>
          </w:tcPr>
          <w:p w14:paraId="219028F4">
            <w:pPr>
              <w:widowControl/>
              <w:numPr>
                <w:ilvl w:val="0"/>
                <w:numId w:val="0"/>
              </w:numPr>
              <w:spacing w:beforeLines="0" w:afterLines="0" w:line="240" w:lineRule="auto"/>
              <w:ind w:firstLine="0" w:firstLineChars="0"/>
              <w:jc w:val="left"/>
              <w:textAlignment w:val="center"/>
              <w:rPr>
                <w:ins w:id="96" w:author="CSC01" w:date="2024-12-03T10:45:00Z"/>
                <w:rFonts w:hint="eastAsia" w:ascii="Times New Roman" w:hAnsi="Times New Roman" w:eastAsia="仿宋_GB2312" w:cs="仿宋_GB2312"/>
                <w:color w:val="auto"/>
                <w:kern w:val="0"/>
                <w:sz w:val="24"/>
                <w:szCs w:val="24"/>
                <w:u w:val="none"/>
                <w:lang w:val="en-US" w:eastAsia="zh-CN" w:bidi="ar"/>
              </w:rPr>
            </w:pPr>
            <w:r>
              <w:rPr>
                <w:rFonts w:hint="eastAsia" w:ascii="Times New Roman" w:hAnsi="Times New Roman" w:eastAsia="仿宋_GB2312" w:cs="仿宋_GB2312"/>
                <w:color w:val="auto"/>
                <w:kern w:val="0"/>
                <w:sz w:val="24"/>
                <w:szCs w:val="24"/>
                <w:u w:val="none"/>
                <w:lang w:bidi="ar"/>
              </w:rPr>
              <w:t xml:space="preserve">林洋路-海洪路 </w:t>
            </w:r>
          </w:p>
        </w:tc>
        <w:tc>
          <w:tcPr>
            <w:tcW w:w="1455" w:type="dxa"/>
            <w:noWrap w:val="0"/>
            <w:vAlign w:val="center"/>
          </w:tcPr>
          <w:p w14:paraId="5F5057A6">
            <w:pPr>
              <w:widowControl/>
              <w:numPr>
                <w:ilvl w:val="0"/>
                <w:numId w:val="0"/>
              </w:numPr>
              <w:spacing w:beforeLines="0" w:afterLines="0" w:line="240" w:lineRule="auto"/>
              <w:ind w:firstLine="0" w:firstLineChars="0"/>
              <w:jc w:val="center"/>
              <w:textAlignment w:val="center"/>
              <w:rPr>
                <w:ins w:id="97" w:author="CSC01" w:date="2024-12-03T10:45: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bidi="ar"/>
              </w:rPr>
              <w:t>2800</w:t>
            </w:r>
          </w:p>
        </w:tc>
        <w:tc>
          <w:tcPr>
            <w:tcW w:w="925" w:type="dxa"/>
            <w:vMerge w:val="continue"/>
            <w:noWrap w:val="0"/>
            <w:vAlign w:val="center"/>
          </w:tcPr>
          <w:p w14:paraId="7B166578">
            <w:pPr>
              <w:keepNext w:val="0"/>
              <w:keepLines w:val="0"/>
              <w:widowControl/>
              <w:numPr>
                <w:ilvl w:val="0"/>
                <w:numId w:val="0"/>
              </w:numPr>
              <w:suppressLineNumbers w:val="0"/>
              <w:spacing w:line="240" w:lineRule="auto"/>
              <w:ind w:left="0" w:leftChars="0" w:firstLine="0" w:firstLineChars="0"/>
              <w:jc w:val="center"/>
              <w:textAlignment w:val="center"/>
              <w:rPr>
                <w:ins w:id="98" w:author="CSC01" w:date="2024-12-03T10:45:00Z"/>
                <w:rFonts w:hint="eastAsia" w:ascii="Times New Roman" w:hAnsi="Times New Roman" w:eastAsia="仿宋_GB2312" w:cs="仿宋_GB2312"/>
                <w:i w:val="0"/>
                <w:iCs w:val="0"/>
                <w:color w:val="auto"/>
                <w:kern w:val="0"/>
                <w:sz w:val="24"/>
                <w:szCs w:val="24"/>
                <w:u w:val="none"/>
                <w:lang w:val="en-US" w:eastAsia="zh-CN" w:bidi="ar"/>
              </w:rPr>
            </w:pPr>
          </w:p>
        </w:tc>
      </w:tr>
      <w:tr w14:paraId="104F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ins w:id="99" w:author="CSC01" w:date="2024-12-03T10:47:00Z"/>
        </w:trPr>
        <w:tc>
          <w:tcPr>
            <w:tcW w:w="6908" w:type="dxa"/>
            <w:gridSpan w:val="4"/>
            <w:noWrap w:val="0"/>
            <w:vAlign w:val="center"/>
          </w:tcPr>
          <w:p w14:paraId="04CF5047">
            <w:pPr>
              <w:widowControl/>
              <w:numPr>
                <w:ilvl w:val="0"/>
                <w:numId w:val="0"/>
              </w:numPr>
              <w:spacing w:beforeLines="0" w:afterLines="0" w:line="240" w:lineRule="auto"/>
              <w:ind w:firstLine="0" w:firstLineChars="0"/>
              <w:jc w:val="center"/>
              <w:textAlignment w:val="center"/>
              <w:rPr>
                <w:ins w:id="100" w:author="CSC01" w:date="2024-12-03T10:47:00Z"/>
                <w:rFonts w:hint="eastAsia"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val="en-US" w:eastAsia="zh-CN" w:bidi="ar"/>
              </w:rPr>
              <w:t>合计</w:t>
            </w:r>
          </w:p>
        </w:tc>
        <w:tc>
          <w:tcPr>
            <w:tcW w:w="1455" w:type="dxa"/>
            <w:noWrap w:val="0"/>
            <w:vAlign w:val="center"/>
          </w:tcPr>
          <w:p w14:paraId="5296B873">
            <w:pPr>
              <w:widowControl/>
              <w:numPr>
                <w:ilvl w:val="0"/>
                <w:numId w:val="0"/>
              </w:numPr>
              <w:spacing w:beforeLines="0" w:afterLines="0" w:line="240" w:lineRule="auto"/>
              <w:ind w:firstLine="0" w:firstLineChars="0"/>
              <w:jc w:val="center"/>
              <w:textAlignment w:val="center"/>
              <w:rPr>
                <w:ins w:id="101" w:author="CSC01" w:date="2024-12-03T10:47:00Z"/>
                <w:rFonts w:hint="default" w:ascii="Times New Roman" w:hAnsi="Times New Roman" w:eastAsia="仿宋_GB2312" w:cs="仿宋_GB2312"/>
                <w:color w:val="auto"/>
                <w:kern w:val="0"/>
                <w:sz w:val="24"/>
                <w:szCs w:val="24"/>
                <w:highlight w:val="none"/>
                <w:lang w:val="en-US" w:eastAsia="zh-CN" w:bidi="ar"/>
              </w:rPr>
            </w:pPr>
            <w:r>
              <w:rPr>
                <w:rFonts w:hint="eastAsia" w:ascii="Times New Roman" w:hAnsi="Times New Roman" w:eastAsia="仿宋_GB2312" w:cs="仿宋_GB2312"/>
                <w:color w:val="auto"/>
                <w:kern w:val="0"/>
                <w:sz w:val="24"/>
                <w:szCs w:val="24"/>
                <w:highlight w:val="none"/>
                <w:lang w:val="en-US" w:eastAsia="zh-CN" w:bidi="ar"/>
              </w:rPr>
              <w:t>14974</w:t>
            </w:r>
          </w:p>
        </w:tc>
        <w:tc>
          <w:tcPr>
            <w:tcW w:w="925" w:type="dxa"/>
            <w:noWrap w:val="0"/>
            <w:vAlign w:val="center"/>
          </w:tcPr>
          <w:p w14:paraId="39648AA5">
            <w:pPr>
              <w:keepNext w:val="0"/>
              <w:keepLines w:val="0"/>
              <w:widowControl/>
              <w:numPr>
                <w:ilvl w:val="0"/>
                <w:numId w:val="0"/>
              </w:numPr>
              <w:suppressLineNumbers w:val="0"/>
              <w:spacing w:line="240" w:lineRule="auto"/>
              <w:ind w:left="0" w:leftChars="0" w:firstLine="0" w:firstLineChars="0"/>
              <w:jc w:val="center"/>
              <w:textAlignment w:val="center"/>
              <w:rPr>
                <w:ins w:id="102" w:author="CSC01" w:date="2024-12-03T10:47:00Z"/>
                <w:rFonts w:hint="eastAsia" w:ascii="Times New Roman" w:hAnsi="Times New Roman" w:eastAsia="仿宋_GB2312" w:cs="仿宋_GB2312"/>
                <w:i w:val="0"/>
                <w:iCs w:val="0"/>
                <w:color w:val="auto"/>
                <w:kern w:val="0"/>
                <w:sz w:val="24"/>
                <w:szCs w:val="24"/>
                <w:highlight w:val="none"/>
                <w:u w:val="none"/>
                <w:lang w:val="en-US" w:eastAsia="zh-CN" w:bidi="ar"/>
              </w:rPr>
            </w:pPr>
          </w:p>
        </w:tc>
      </w:tr>
    </w:tbl>
    <w:p w14:paraId="4B3ECA5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14:paraId="3B24C9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kern w:val="0"/>
          <w:sz w:val="28"/>
          <w:szCs w:val="28"/>
          <w:highlight w:val="none"/>
        </w:rPr>
        <w:t>1.质量要求：</w:t>
      </w:r>
      <w:r>
        <w:rPr>
          <w:rFonts w:hint="eastAsia" w:ascii="仿宋" w:hAnsi="仿宋" w:eastAsia="仿宋" w:cs="仿宋"/>
          <w:sz w:val="28"/>
          <w:szCs w:val="28"/>
          <w:highlight w:val="none"/>
          <w:lang w:val="en-US" w:eastAsia="zh-CN"/>
        </w:rPr>
        <w:t>供应</w:t>
      </w:r>
      <w:r>
        <w:rPr>
          <w:rFonts w:hint="eastAsia" w:ascii="仿宋" w:hAnsi="仿宋" w:eastAsia="仿宋" w:cs="仿宋"/>
          <w:sz w:val="28"/>
          <w:szCs w:val="28"/>
          <w:lang w:val="en-US" w:eastAsia="zh-CN"/>
        </w:rPr>
        <w:t>商对提交的成果信息的准确性、安全性负责，提交的最终成果必须完全满足采购文件要求并符合国家、省、市有关行业主管部门制定的标准、规范，最终通过采购人的验收，并积极配合采购人开展与本项目有关的其他工作。</w:t>
      </w:r>
    </w:p>
    <w:p w14:paraId="7869763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rPr>
        <w:t>.服务时间：</w:t>
      </w:r>
      <w:r>
        <w:rPr>
          <w:rFonts w:hint="eastAsia" w:ascii="仿宋" w:hAnsi="仿宋" w:eastAsia="仿宋" w:cs="仿宋"/>
          <w:sz w:val="28"/>
          <w:szCs w:val="28"/>
          <w:highlight w:val="none"/>
          <w:lang w:val="en-US" w:eastAsia="zh-CN"/>
        </w:rPr>
        <w:t>60日历天（具体开工日期以书面开工通知为准）</w:t>
      </w:r>
    </w:p>
    <w:p w14:paraId="307EC75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rPr>
        <w:t>三、成交原则</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lang w:val="en-US" w:eastAsia="zh-CN"/>
        </w:rPr>
        <w:t>符合采购需求且以有效报价中的最低报价者成交。</w:t>
      </w:r>
    </w:p>
    <w:p w14:paraId="0AEE71F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en-US"/>
        </w:rPr>
      </w:pPr>
      <w:r>
        <w:rPr>
          <w:rFonts w:hint="eastAsia" w:ascii="仿宋" w:hAnsi="仿宋" w:eastAsia="仿宋" w:cs="仿宋"/>
          <w:sz w:val="28"/>
          <w:szCs w:val="28"/>
          <w:lang w:val="en-US" w:eastAsia="zh-CN"/>
        </w:rPr>
        <w:t>当排名第一的中标候选人放弃中标、因不可抗力不能履行合同、不按照招标文件要求提交履约保证金，或者被查实存在影响中标结果的违法行为等情形，不符合中标条件的，采购人依法重新招标。</w:t>
      </w:r>
    </w:p>
    <w:p w14:paraId="396E01C4">
      <w:pPr>
        <w:spacing w:line="560" w:lineRule="exact"/>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四、合同签订：</w:t>
      </w:r>
    </w:p>
    <w:p w14:paraId="319FD3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成交供应商应在成交通知书发出之日起三十日内，按照采购文件确定的事项与采购人签订政府采购合同。</w:t>
      </w:r>
    </w:p>
    <w:p w14:paraId="1F54716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rPr>
        <w:t>五、</w:t>
      </w:r>
      <w:r>
        <w:rPr>
          <w:rFonts w:hint="eastAsia" w:ascii="仿宋" w:hAnsi="仿宋" w:eastAsia="仿宋" w:cs="仿宋"/>
          <w:b/>
          <w:bCs w:val="0"/>
          <w:sz w:val="28"/>
          <w:szCs w:val="28"/>
          <w:highlight w:val="none"/>
          <w:lang w:val="en-US" w:eastAsia="en-US"/>
        </w:rPr>
        <w:t>付款方式</w:t>
      </w:r>
      <w:r>
        <w:rPr>
          <w:rFonts w:hint="eastAsia" w:ascii="仿宋" w:hAnsi="仿宋" w:eastAsia="仿宋" w:cs="仿宋"/>
          <w:bCs/>
          <w:sz w:val="28"/>
          <w:szCs w:val="28"/>
          <w:highlight w:val="none"/>
          <w:lang w:val="zh-CN" w:eastAsia="en-US"/>
        </w:rPr>
        <w:t>：</w:t>
      </w:r>
      <w:r>
        <w:rPr>
          <w:rFonts w:hint="eastAsia" w:ascii="Times New Roman" w:hAnsi="Times New Roman" w:eastAsia="楷体_GB2312" w:cs="Times New Roman"/>
          <w:sz w:val="32"/>
          <w:szCs w:val="32"/>
          <w:highlight w:val="none"/>
          <w:lang w:val="en-US" w:eastAsia="zh-CN"/>
        </w:rPr>
        <w:t>：</w:t>
      </w:r>
      <w:r>
        <w:rPr>
          <w:rFonts w:hint="eastAsia" w:ascii="仿宋" w:hAnsi="仿宋" w:eastAsia="仿宋" w:cs="仿宋"/>
          <w:sz w:val="28"/>
          <w:szCs w:val="28"/>
          <w:lang w:val="en-US" w:eastAsia="zh-CN"/>
        </w:rPr>
        <w:t>本项目技术服务完成并提交相应的技术服务成果报告并配合采购人纳入GIS系统后一次性付清。</w:t>
      </w:r>
    </w:p>
    <w:p w14:paraId="2A74AAF6">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六</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投标保证金:本项目免收投标保证金。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1A828B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项目成交后的履约保证金为项目成交价的10%，成交供应商的履约保证金须在成交通知书发出之日起至合同签订前汇入采购单位账户（提交方式：数字人民币或银行汇票或银行转账或保函等非现金形式提交），成交供应商凭成交通知书与采购单位签订合同。超期或未有协商，则视为自动放弃成交资格。</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（2）.履约保证金在整个服务期满后，经确认无质量、信誉等问题并办理正常交接后30日内予以退还。</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（3）.发生以下情况的，履约保证金不予退还或部分退还：</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a.签订合同后，成交供应商不履行合同义务的，采购单位有权全额扣除履约保证金，金额不予退还；同时采购单位亦有权终止合同，成交供应商还须承担相应的法律赔偿责任。</w:t>
      </w:r>
    </w:p>
    <w:p w14:paraId="535AB7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653A3F8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c.若成交供应商未按照合同约定时间完成的，每推迟一天罚5000元，推迟3天的，招标人有权终止合同，没收全部履约保证金。</w:t>
      </w:r>
    </w:p>
    <w:p w14:paraId="38DFE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C4D5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yellow"/>
          <w:lang w:val="en-US" w:eastAsia="zh-CN" w:bidi="ar-SA"/>
        </w:rPr>
      </w:pPr>
    </w:p>
    <w:p w14:paraId="02AFD5D3">
      <w:pPr>
        <w:spacing w:line="560" w:lineRule="exact"/>
        <w:ind w:firstLine="560" w:firstLineChars="200"/>
        <w:rPr>
          <w:rFonts w:hint="eastAsia" w:ascii="仿宋" w:hAnsi="仿宋" w:eastAsia="仿宋" w:cs="仿宋"/>
          <w:sz w:val="28"/>
          <w:szCs w:val="28"/>
          <w:lang w:val="en-US" w:eastAsia="zh-CN"/>
        </w:rPr>
      </w:pP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468EA2AB"/>
    <w:p w14:paraId="10F7A36B"/>
    <w:p w14:paraId="14CE93E5"/>
    <w:p w14:paraId="5CB696F0"/>
    <w:p w14:paraId="3063300D"/>
    <w:p w14:paraId="3218C046"/>
    <w:p w14:paraId="61400CEA"/>
    <w:p w14:paraId="2C56B981"/>
    <w:p w14:paraId="1E261CDA"/>
    <w:p w14:paraId="36159840"/>
    <w:p w14:paraId="03D02930"/>
    <w:p w14:paraId="2A7E2799"/>
    <w:p w14:paraId="2E507B4C"/>
    <w:p w14:paraId="41B5D7DF"/>
    <w:p w14:paraId="385E0835"/>
    <w:p w14:paraId="027FEF46"/>
    <w:p w14:paraId="4C7F8212"/>
    <w:p w14:paraId="3EA3C740"/>
    <w:p w14:paraId="318BBAB2"/>
    <w:p w14:paraId="47172A25"/>
    <w:p w14:paraId="500943D9"/>
    <w:p w14:paraId="15BCE70B"/>
    <w:p w14:paraId="0F6DDAB3"/>
    <w:p w14:paraId="27B070D6">
      <w:pPr>
        <w:pStyle w:val="2"/>
      </w:pPr>
    </w:p>
    <w:p w14:paraId="17ECC671"/>
    <w:p w14:paraId="324264BE">
      <w:pPr>
        <w:pStyle w:val="2"/>
      </w:pPr>
    </w:p>
    <w:p w14:paraId="7741A388"/>
    <w:p w14:paraId="3E6614CA">
      <w:pPr>
        <w:pStyle w:val="2"/>
      </w:pPr>
    </w:p>
    <w:p w14:paraId="096F7D30"/>
    <w:p w14:paraId="1242E19A">
      <w:pPr>
        <w:pStyle w:val="2"/>
      </w:pPr>
    </w:p>
    <w:p w14:paraId="6E287CF7"/>
    <w:p w14:paraId="287C6B4A"/>
    <w:p w14:paraId="10A5FCF3"/>
    <w:p w14:paraId="53E4FA3A">
      <w:pPr>
        <w:ind w:firstLine="420"/>
      </w:pPr>
    </w:p>
    <w:p w14:paraId="41B66A63">
      <w:pPr>
        <w:pStyle w:val="3"/>
        <w:ind w:firstLine="883"/>
      </w:pPr>
      <w:r>
        <w:rPr>
          <w:rFonts w:hint="eastAsia"/>
        </w:rPr>
        <w:t>第四部分  响应文件</w:t>
      </w:r>
      <w:bookmarkEnd w:id="55"/>
      <w:r>
        <w:rPr>
          <w:rFonts w:hint="eastAsia"/>
        </w:rPr>
        <w:t>组成</w:t>
      </w:r>
      <w:bookmarkEnd w:id="57"/>
    </w:p>
    <w:p w14:paraId="0CFE80F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6A4A4C9E">
      <w:pPr>
        <w:keepNext w:val="0"/>
        <w:keepLines w:val="0"/>
        <w:pageBreakBefore w:val="0"/>
        <w:kinsoku/>
        <w:wordWrap/>
        <w:overflowPunct/>
        <w:topLinePunct w:val="0"/>
        <w:bidi w:val="0"/>
        <w:adjustRightInd w:val="0"/>
        <w:snapToGrid w:val="0"/>
        <w:spacing w:line="500" w:lineRule="exact"/>
        <w:ind w:firstLine="560" w:firstLineChars="200"/>
        <w:textAlignment w:val="auto"/>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2.法定代表人身份证明书、法定代表人身份证复印件（格式见附件2）；</w:t>
      </w:r>
    </w:p>
    <w:p w14:paraId="4C246CF8">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hint="eastAsia" w:ascii="仿宋" w:hAnsi="仿宋" w:eastAsia="仿宋" w:cs="仿宋"/>
          <w:kern w:val="0"/>
          <w:sz w:val="28"/>
          <w:szCs w:val="28"/>
          <w:highlight w:val="none"/>
          <w:lang w:val="zh-CN"/>
        </w:rPr>
      </w:pPr>
      <w:r>
        <w:rPr>
          <w:rFonts w:hint="eastAsia" w:ascii="仿宋" w:hAnsi="仿宋" w:eastAsia="仿宋" w:cs="仿宋"/>
          <w:kern w:val="0"/>
          <w:sz w:val="28"/>
          <w:szCs w:val="28"/>
          <w:highlight w:val="none"/>
        </w:rPr>
        <w:t>4.</w:t>
      </w:r>
      <w:r>
        <w:rPr>
          <w:rFonts w:hint="eastAsia" w:ascii="仿宋" w:hAnsi="仿宋" w:eastAsia="仿宋" w:cs="仿宋"/>
          <w:sz w:val="28"/>
          <w:szCs w:val="28"/>
          <w:highlight w:val="none"/>
          <w:lang w:val="zh-CN"/>
        </w:rPr>
        <w:t>有效</w:t>
      </w:r>
      <w:r>
        <w:rPr>
          <w:rFonts w:hint="eastAsia" w:ascii="仿宋" w:hAnsi="仿宋" w:eastAsia="仿宋" w:cs="仿宋"/>
          <w:kern w:val="0"/>
          <w:sz w:val="28"/>
          <w:szCs w:val="28"/>
          <w:highlight w:val="none"/>
          <w:lang w:val="zh-CN"/>
        </w:rPr>
        <w:t>的营业执照</w:t>
      </w:r>
      <w:r>
        <w:rPr>
          <w:rFonts w:hint="eastAsia" w:ascii="仿宋" w:hAnsi="仿宋" w:eastAsia="仿宋" w:cs="仿宋"/>
          <w:kern w:val="0"/>
          <w:sz w:val="28"/>
          <w:szCs w:val="28"/>
          <w:highlight w:val="none"/>
        </w:rPr>
        <w:t>复印件</w:t>
      </w:r>
      <w:r>
        <w:rPr>
          <w:rFonts w:hint="eastAsia" w:ascii="仿宋" w:hAnsi="仿宋" w:eastAsia="仿宋" w:cs="仿宋"/>
          <w:kern w:val="0"/>
          <w:sz w:val="28"/>
          <w:szCs w:val="28"/>
          <w:highlight w:val="none"/>
          <w:lang w:val="zh-CN"/>
        </w:rPr>
        <w:t>；</w:t>
      </w:r>
    </w:p>
    <w:p w14:paraId="2F01C44E">
      <w:pPr>
        <w:pStyle w:val="54"/>
        <w:keepNext w:val="0"/>
        <w:keepLines w:val="0"/>
        <w:pageBreakBefore w:val="0"/>
        <w:kinsoku/>
        <w:wordWrap/>
        <w:overflowPunct/>
        <w:topLinePunct w:val="0"/>
        <w:bidi w:val="0"/>
        <w:spacing w:line="500" w:lineRule="exact"/>
        <w:ind w:firstLine="546" w:firstLineChars="195"/>
        <w:textAlignment w:val="auto"/>
        <w:rPr>
          <w:rFonts w:hint="eastAsia" w:ascii="仿宋" w:hAnsi="仿宋" w:eastAsia="仿宋" w:cs="仿宋"/>
          <w:kern w:val="0"/>
          <w:sz w:val="28"/>
          <w:szCs w:val="28"/>
          <w:highlight w:val="none"/>
          <w:lang w:val="zh-CN" w:eastAsia="zh-CN" w:bidi="ar-SA"/>
        </w:rPr>
      </w:pPr>
      <w:r>
        <w:rPr>
          <w:rFonts w:hint="eastAsia" w:ascii="仿宋" w:hAnsi="仿宋" w:eastAsia="仿宋" w:cs="仿宋"/>
          <w:kern w:val="2"/>
          <w:sz w:val="28"/>
          <w:szCs w:val="28"/>
          <w:highlight w:val="none"/>
          <w:lang w:val="en-US" w:eastAsia="zh-CN" w:bidi="ar-SA"/>
        </w:rPr>
        <w:t>5.供应商信用承</w:t>
      </w:r>
      <w:r>
        <w:rPr>
          <w:rFonts w:hint="eastAsia" w:ascii="仿宋" w:hAnsi="仿宋" w:eastAsia="仿宋" w:cs="仿宋"/>
          <w:kern w:val="0"/>
          <w:sz w:val="28"/>
          <w:szCs w:val="28"/>
          <w:highlight w:val="none"/>
          <w:lang w:val="en-US" w:eastAsia="zh-CN" w:bidi="ar-SA"/>
        </w:rPr>
        <w:t>诺书</w:t>
      </w:r>
      <w:r>
        <w:rPr>
          <w:rFonts w:hint="eastAsia" w:ascii="仿宋" w:hAnsi="仿宋" w:eastAsia="仿宋" w:cs="仿宋"/>
          <w:kern w:val="0"/>
          <w:sz w:val="28"/>
          <w:szCs w:val="28"/>
          <w:highlight w:val="none"/>
          <w:lang w:val="zh-CN" w:eastAsia="zh-CN" w:bidi="ar-SA"/>
        </w:rPr>
        <w:t>（格式见附件4）；</w:t>
      </w:r>
    </w:p>
    <w:p w14:paraId="70878AB2">
      <w:pPr>
        <w:keepNext w:val="0"/>
        <w:keepLines w:val="0"/>
        <w:pageBreakBefore w:val="0"/>
        <w:tabs>
          <w:tab w:val="left" w:pos="6860"/>
          <w:tab w:val="left" w:pos="7140"/>
        </w:tabs>
        <w:kinsoku/>
        <w:wordWrap/>
        <w:overflowPunct/>
        <w:topLinePunct w:val="0"/>
        <w:bidi w:val="0"/>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6.供应商具有测绘（至少包含工程测量：地下管线测量专业）乙级及以上资质证书（原件</w:t>
      </w:r>
      <w:r>
        <w:rPr>
          <w:rFonts w:hint="eastAsia" w:ascii="仿宋" w:hAnsi="仿宋" w:eastAsia="仿宋" w:cs="仿宋"/>
          <w:kern w:val="0"/>
          <w:sz w:val="28"/>
          <w:szCs w:val="28"/>
          <w:highlight w:val="none"/>
        </w:rPr>
        <w:t>复印件</w:t>
      </w:r>
      <w:r>
        <w:rPr>
          <w:rFonts w:hint="eastAsia" w:ascii="仿宋" w:hAnsi="仿宋" w:eastAsia="仿宋" w:cs="仿宋"/>
          <w:sz w:val="28"/>
          <w:szCs w:val="28"/>
          <w:highlight w:val="none"/>
          <w:lang w:val="en-US" w:eastAsia="zh-CN"/>
        </w:rPr>
        <w:t>）。</w:t>
      </w:r>
    </w:p>
    <w:p w14:paraId="7E334947">
      <w:pPr>
        <w:keepNext w:val="0"/>
        <w:keepLines w:val="0"/>
        <w:pageBreakBefore w:val="0"/>
        <w:tabs>
          <w:tab w:val="left" w:pos="6860"/>
          <w:tab w:val="left" w:pos="7140"/>
        </w:tabs>
        <w:kinsoku/>
        <w:wordWrap/>
        <w:overflowPunct/>
        <w:topLinePunct w:val="0"/>
        <w:bidi w:val="0"/>
        <w:spacing w:line="500" w:lineRule="exact"/>
        <w:ind w:firstLine="560" w:firstLineChars="200"/>
        <w:textAlignment w:val="auto"/>
        <w:rPr>
          <w:highlight w:val="none"/>
          <w:lang w:val="zh-CN"/>
        </w:rPr>
      </w:pPr>
      <w:r>
        <w:rPr>
          <w:rFonts w:hint="eastAsia" w:ascii="仿宋" w:hAnsi="仿宋" w:eastAsia="仿宋" w:cs="仿宋"/>
          <w:sz w:val="28"/>
          <w:szCs w:val="28"/>
          <w:highlight w:val="none"/>
          <w:lang w:val="en-US" w:eastAsia="zh-CN"/>
        </w:rPr>
        <w:t>7.项目负责人测绘工程专业中级及以上技术职称证书（原件</w:t>
      </w:r>
      <w:r>
        <w:rPr>
          <w:rFonts w:hint="eastAsia" w:ascii="仿宋" w:hAnsi="仿宋" w:eastAsia="仿宋" w:cs="仿宋"/>
          <w:kern w:val="0"/>
          <w:sz w:val="28"/>
          <w:szCs w:val="28"/>
          <w:highlight w:val="none"/>
        </w:rPr>
        <w:t>复印件</w:t>
      </w:r>
      <w:r>
        <w:rPr>
          <w:rFonts w:hint="eastAsia" w:ascii="仿宋" w:hAnsi="仿宋" w:eastAsia="仿宋" w:cs="仿宋"/>
          <w:sz w:val="28"/>
          <w:szCs w:val="28"/>
          <w:highlight w:val="none"/>
          <w:lang w:val="en-US" w:eastAsia="zh-CN"/>
        </w:rPr>
        <w:t>）。</w:t>
      </w:r>
    </w:p>
    <w:p w14:paraId="515F9D68">
      <w:pPr>
        <w:pStyle w:val="13"/>
        <w:keepNext w:val="0"/>
        <w:keepLines w:val="0"/>
        <w:pageBreakBefore w:val="0"/>
        <w:kinsoku/>
        <w:wordWrap/>
        <w:overflowPunct/>
        <w:topLinePunct w:val="0"/>
        <w:bidi w:val="0"/>
        <w:spacing w:line="500" w:lineRule="exact"/>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.参加政府采购活动前 3 年内在经营活动中没有重大违法记录和失信记录的书面声明（格式见附件5）；</w:t>
      </w:r>
    </w:p>
    <w:p w14:paraId="3ECCBA1D">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.报价总表及分项报价明细表（格式见附件6、7）；</w:t>
      </w:r>
    </w:p>
    <w:p w14:paraId="3BF3902A">
      <w:pPr>
        <w:keepNext w:val="0"/>
        <w:keepLines w:val="0"/>
        <w:pageBreakBefore w:val="0"/>
        <w:kinsoku/>
        <w:wordWrap/>
        <w:overflowPunct/>
        <w:topLinePunct w:val="0"/>
        <w:bidi w:val="0"/>
        <w:adjustRightInd w:val="0"/>
        <w:snapToGrid w:val="0"/>
        <w:spacing w:line="500" w:lineRule="exact"/>
        <w:ind w:firstLine="560" w:firstLineChars="200"/>
        <w:jc w:val="left"/>
        <w:textAlignment w:val="auto"/>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.本项目采购文件要求响应供应商提供的和响应供应商认为与本项目有关的并可以提供的其他材料。</w:t>
      </w:r>
    </w:p>
    <w:p w14:paraId="51270389">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highlight w:val="none"/>
        </w:rPr>
        <w:t>注：响应文件1份正本2份副本，响应文件中必须包含上述要求</w:t>
      </w:r>
      <w:r>
        <w:rPr>
          <w:rFonts w:hint="eastAsia" w:ascii="仿宋" w:hAnsi="仿宋" w:eastAsia="仿宋" w:cs="仿宋"/>
          <w:b/>
          <w:bCs/>
          <w:sz w:val="28"/>
          <w:szCs w:val="28"/>
        </w:rPr>
        <w:t>提供的所有材料的复印件并加盖报价单位公章，否则以未实质性响应采购文件处理。响应文件装订成册并密封，密封袋上标明：采购人名称、项目名称、供应商名称、响应文件名称，否则视为无效报价。</w:t>
      </w:r>
    </w:p>
    <w:p w14:paraId="183FB2EB">
      <w:pPr>
        <w:pStyle w:val="2"/>
        <w:ind w:firstLine="420"/>
        <w:rPr>
          <w:rFonts w:ascii="宋体" w:hAnsi="宋体" w:cs="宋体"/>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val="en-US" w:eastAsia="zh-CN"/>
        </w:rPr>
        <w:t>启东市城市水处理有限公司新建管网及雨污分流项目管网测绘</w:t>
      </w:r>
      <w:r>
        <w:rPr>
          <w:rFonts w:hint="eastAsia" w:ascii="仿宋" w:hAnsi="仿宋" w:eastAsia="仿宋" w:cs="仿宋"/>
          <w:bCs/>
          <w:sz w:val="24"/>
          <w:szCs w:val="21"/>
          <w:u w:val="single"/>
        </w:rPr>
        <w:t>__</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5A9FCC31">
      <w:pPr>
        <w:ind w:firstLine="420"/>
        <w:rPr>
          <w:rFonts w:ascii="仿宋" w:hAnsi="仿宋" w:eastAsia="仿宋" w:cs="仿宋"/>
        </w:rPr>
      </w:pPr>
    </w:p>
    <w:p w14:paraId="2EF31D11">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8"/>
          <w:szCs w:val="28"/>
          <w:u w:val="single"/>
          <w:lang w:val="en-US" w:eastAsia="zh-CN"/>
        </w:rPr>
        <w:t>启东市城市水处理有限公司新建管网及雨污分流项目管网测绘</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418305E4">
      <w:pPr>
        <w:spacing w:line="312" w:lineRule="auto"/>
        <w:rPr>
          <w:rFonts w:ascii="仿宋" w:hAnsi="仿宋" w:eastAsia="仿宋" w:cs="仿宋"/>
          <w:sz w:val="32"/>
          <w:szCs w:val="32"/>
        </w:rPr>
      </w:pPr>
      <w:r>
        <w:rPr>
          <w:rFonts w:hint="eastAsia" w:ascii="仿宋" w:hAnsi="仿宋" w:eastAsia="仿宋" w:cs="仿宋"/>
          <w:sz w:val="32"/>
          <w:szCs w:val="32"/>
        </w:rPr>
        <w:t>附件4</w:t>
      </w:r>
    </w:p>
    <w:p w14:paraId="584B49D0">
      <w:pPr>
        <w:spacing w:before="240" w:line="312" w:lineRule="auto"/>
        <w:jc w:val="center"/>
        <w:rPr>
          <w:rFonts w:ascii="宋体" w:hAnsi="宋体" w:cs="宋体"/>
          <w:b/>
          <w:sz w:val="32"/>
          <w:szCs w:val="32"/>
          <w:lang w:bidi="ar"/>
        </w:rPr>
      </w:pPr>
      <w:r>
        <w:rPr>
          <w:rFonts w:hint="eastAsia" w:ascii="宋体" w:hAnsi="宋体" w:cs="宋体"/>
          <w:b/>
          <w:sz w:val="32"/>
          <w:szCs w:val="32"/>
          <w:lang w:bidi="ar"/>
        </w:rPr>
        <w:t>供应商信用承诺书</w:t>
      </w:r>
    </w:p>
    <w:p w14:paraId="47CC4FB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为营造公开、公平、公正的公共资源交易环境，树立诚信守法的投标人形象，本人代表本单位作出以下承诺：</w:t>
      </w:r>
    </w:p>
    <w:p w14:paraId="6081942A">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一、本单位对所提交的单位基本信息、单位负责人、项目负责人、技术负责人、从业资质和资格、业绩、财务状况、信誉等所有资料，均合法、真实、准确、有效，无任何伪造、修改、虚假成分；</w:t>
      </w:r>
    </w:p>
    <w:p w14:paraId="48EFA4FB">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二、严格依照国家和省、市、县关于招标投标等方面的法律、法规、规章、规范性文件，参加公共资源交易招标投标活动；积极履行社会责任，促进廉政建设；</w:t>
      </w:r>
    </w:p>
    <w:p w14:paraId="0B00AAE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三、严格遵守即时信息公示规定，及时更新公共资源交易中心主体信息库中信息；</w:t>
      </w:r>
    </w:p>
    <w:p w14:paraId="5D1D276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四、自我约束、自我管理，守合同、重信用，不参与围标串标、弄虚作假、骗取中标、干扰评标、违约毁约、恶意投诉等行为，主动维护公共资源交易招标投标的良好秩序；</w:t>
      </w:r>
    </w:p>
    <w:p w14:paraId="3ABE1B88">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14:paraId="06B7C90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六、自觉接受政府部门、行业组织、社会公众、新闻舆论等监督；</w:t>
      </w:r>
    </w:p>
    <w:p w14:paraId="451E00CF">
      <w:pPr>
        <w:keepNext w:val="0"/>
        <w:keepLines w:val="0"/>
        <w:pageBreakBefore w:val="0"/>
        <w:widowControl w:val="0"/>
        <w:kinsoku/>
        <w:wordWrap/>
        <w:overflowPunct/>
        <w:topLinePunct w:val="0"/>
        <w:autoSpaceDE/>
        <w:autoSpaceDN/>
        <w:bidi w:val="0"/>
        <w:adjustRightInd/>
        <w:snapToGrid/>
        <w:spacing w:line="500" w:lineRule="exact"/>
        <w:ind w:firstLine="482"/>
        <w:textAlignment w:val="auto"/>
        <w:rPr>
          <w:rFonts w:hint="eastAsia" w:ascii="仿宋" w:hAnsi="仿宋" w:eastAsia="仿宋" w:cs="仿宋"/>
          <w:sz w:val="24"/>
          <w:lang w:val="zh-CN"/>
        </w:rPr>
      </w:pPr>
      <w:r>
        <w:rPr>
          <w:rFonts w:hint="eastAsia" w:ascii="仿宋" w:hAnsi="仿宋" w:eastAsia="仿宋" w:cs="仿宋"/>
          <w:sz w:val="24"/>
          <w:lang w:val="zh-CN"/>
        </w:rPr>
        <w:t>七、上述承诺已向本单位员工作了宣传教育；</w:t>
      </w:r>
    </w:p>
    <w:p w14:paraId="1D3CB023">
      <w:pPr>
        <w:spacing w:line="360" w:lineRule="auto"/>
        <w:ind w:firstLine="482" w:firstLineChars="200"/>
        <w:rPr>
          <w:rFonts w:ascii="宋体" w:hAnsi="宋体" w:cs="宋体"/>
          <w:b/>
          <w:kern w:val="0"/>
          <w:sz w:val="24"/>
          <w:lang w:val="zh-CN"/>
        </w:rPr>
      </w:pPr>
      <w:r>
        <w:rPr>
          <w:rFonts w:hint="eastAsia" w:ascii="宋体" w:hAnsi="宋体" w:cs="宋体"/>
          <w:b/>
          <w:kern w:val="0"/>
          <w:sz w:val="24"/>
          <w:lang w:val="zh-CN" w:bidi="ar"/>
        </w:rPr>
        <w:t>如有违反上述承诺的不良行为，本单位同意将其予以上网公示。</w:t>
      </w:r>
    </w:p>
    <w:p w14:paraId="1C21B849">
      <w:pPr>
        <w:spacing w:line="360" w:lineRule="auto"/>
        <w:ind w:firstLine="3080" w:firstLineChars="1100"/>
        <w:rPr>
          <w:rFonts w:hint="eastAsia" w:ascii="宋体" w:hAnsi="宋体" w:cs="宋体"/>
          <w:kern w:val="0"/>
          <w:sz w:val="28"/>
          <w:szCs w:val="28"/>
          <w:lang w:val="zh-CN" w:bidi="ar"/>
        </w:rPr>
      </w:pPr>
    </w:p>
    <w:p w14:paraId="3D2E095C">
      <w:pPr>
        <w:keepNext w:val="0"/>
        <w:keepLines w:val="0"/>
        <w:pageBreakBefore w:val="0"/>
        <w:widowControl w:val="0"/>
        <w:kinsoku/>
        <w:wordWrap/>
        <w:overflowPunct/>
        <w:topLinePunct w:val="0"/>
        <w:autoSpaceDE/>
        <w:autoSpaceDN/>
        <w:bidi w:val="0"/>
        <w:adjustRightInd/>
        <w:snapToGrid/>
        <w:spacing w:line="500" w:lineRule="exact"/>
        <w:ind w:firstLine="4144" w:firstLineChars="1727"/>
        <w:textAlignment w:val="auto"/>
        <w:rPr>
          <w:rFonts w:hint="eastAsia" w:ascii="仿宋" w:hAnsi="仿宋" w:eastAsia="仿宋" w:cs="仿宋"/>
          <w:sz w:val="24"/>
          <w:lang w:val="zh-CN"/>
        </w:rPr>
      </w:pPr>
      <w:r>
        <w:rPr>
          <w:rFonts w:hint="eastAsia" w:ascii="仿宋" w:hAnsi="仿宋" w:eastAsia="仿宋" w:cs="仿宋"/>
          <w:sz w:val="24"/>
          <w:lang w:val="zh-CN"/>
        </w:rPr>
        <w:t>投标供应商全称(盖公章)：</w:t>
      </w:r>
    </w:p>
    <w:p w14:paraId="160CA5C3">
      <w:pPr>
        <w:keepNext w:val="0"/>
        <w:keepLines w:val="0"/>
        <w:pageBreakBefore w:val="0"/>
        <w:widowControl w:val="0"/>
        <w:kinsoku/>
        <w:wordWrap/>
        <w:overflowPunct/>
        <w:topLinePunct w:val="0"/>
        <w:autoSpaceDE/>
        <w:autoSpaceDN/>
        <w:bidi w:val="0"/>
        <w:adjustRightInd/>
        <w:snapToGrid/>
        <w:spacing w:line="500" w:lineRule="exact"/>
        <w:ind w:firstLine="4144" w:firstLineChars="1727"/>
        <w:textAlignment w:val="auto"/>
        <w:rPr>
          <w:rFonts w:hint="eastAsia" w:ascii="仿宋" w:hAnsi="仿宋" w:eastAsia="仿宋" w:cs="仿宋"/>
          <w:sz w:val="24"/>
          <w:lang w:val="zh-CN"/>
        </w:rPr>
      </w:pPr>
      <w:r>
        <w:rPr>
          <w:rFonts w:hint="eastAsia" w:ascii="仿宋" w:hAnsi="仿宋" w:eastAsia="仿宋" w:cs="仿宋"/>
          <w:sz w:val="24"/>
          <w:lang w:val="zh-CN"/>
        </w:rPr>
        <w:t>法定代表人（签字或盖章）：</w:t>
      </w:r>
    </w:p>
    <w:p w14:paraId="39AEA6E3">
      <w:pPr>
        <w:keepNext w:val="0"/>
        <w:keepLines w:val="0"/>
        <w:pageBreakBefore w:val="0"/>
        <w:widowControl w:val="0"/>
        <w:kinsoku/>
        <w:wordWrap/>
        <w:overflowPunct/>
        <w:topLinePunct w:val="0"/>
        <w:autoSpaceDE/>
        <w:autoSpaceDN/>
        <w:bidi w:val="0"/>
        <w:adjustRightInd/>
        <w:snapToGrid/>
        <w:spacing w:line="500" w:lineRule="exact"/>
        <w:ind w:firstLine="4144" w:firstLineChars="1727"/>
        <w:textAlignment w:val="auto"/>
        <w:rPr>
          <w:rFonts w:hint="eastAsia" w:ascii="仿宋" w:hAnsi="仿宋" w:eastAsia="仿宋" w:cs="仿宋"/>
          <w:sz w:val="24"/>
          <w:lang w:val="zh-CN"/>
        </w:rPr>
      </w:pPr>
      <w:r>
        <w:rPr>
          <w:rFonts w:hint="eastAsia" w:ascii="仿宋" w:hAnsi="仿宋" w:eastAsia="仿宋" w:cs="仿宋"/>
          <w:sz w:val="24"/>
          <w:lang w:val="zh-CN"/>
        </w:rPr>
        <w:t>时间：  年  月   日</w:t>
      </w:r>
    </w:p>
    <w:p w14:paraId="5841ACD6">
      <w:pPr>
        <w:spacing w:line="312" w:lineRule="auto"/>
        <w:rPr>
          <w:rFonts w:hint="eastAsia" w:ascii="仿宋" w:hAnsi="仿宋" w:eastAsia="仿宋" w:cs="仿宋"/>
          <w:sz w:val="32"/>
          <w:szCs w:val="32"/>
        </w:rPr>
      </w:pPr>
    </w:p>
    <w:p w14:paraId="07EB459B">
      <w:pPr>
        <w:spacing w:line="312" w:lineRule="auto"/>
        <w:rPr>
          <w:rFonts w:hint="eastAsia" w:ascii="仿宋" w:hAnsi="仿宋" w:eastAsia="仿宋" w:cs="仿宋"/>
          <w:sz w:val="32"/>
          <w:szCs w:val="32"/>
        </w:rPr>
      </w:pP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2"/>
        <w:ind w:firstLine="480"/>
        <w:rPr>
          <w:rFonts w:ascii="仿宋" w:hAnsi="仿宋" w:eastAsia="仿宋" w:cs="仿宋"/>
          <w:sz w:val="24"/>
          <w:szCs w:val="24"/>
        </w:rPr>
      </w:pPr>
    </w:p>
    <w:p w14:paraId="3AA5F0C7">
      <w:pPr>
        <w:pStyle w:val="2"/>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4248314">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14:paraId="4CAFEB7F">
      <w:pPr>
        <w:spacing w:line="312" w:lineRule="auto"/>
        <w:ind w:firstLine="640"/>
        <w:rPr>
          <w:rFonts w:ascii="仿宋" w:hAnsi="仿宋" w:eastAsia="仿宋" w:cs="仿宋"/>
          <w:sz w:val="32"/>
          <w:szCs w:val="32"/>
          <w:highlight w:val="none"/>
        </w:rPr>
      </w:pPr>
      <w:r>
        <w:rPr>
          <w:rFonts w:hint="eastAsia" w:ascii="仿宋" w:hAnsi="仿宋" w:eastAsia="仿宋" w:cs="仿宋"/>
          <w:sz w:val="32"/>
          <w:szCs w:val="32"/>
        </w:rPr>
        <w:t>附件7</w:t>
      </w:r>
      <w:bookmarkStart w:id="58" w:name="_GoBack"/>
    </w:p>
    <w:p w14:paraId="0D8E0544">
      <w:pPr>
        <w:ind w:firstLine="643"/>
        <w:jc w:val="center"/>
        <w:rPr>
          <w:rFonts w:ascii="仿宋" w:hAnsi="仿宋" w:eastAsia="仿宋" w:cs="仿宋"/>
          <w:sz w:val="28"/>
          <w:szCs w:val="28"/>
          <w:highlight w:val="none"/>
        </w:rPr>
      </w:pPr>
      <w:r>
        <w:rPr>
          <w:rFonts w:hint="eastAsia" w:ascii="仿宋" w:hAnsi="仿宋" w:eastAsia="仿宋" w:cs="仿宋"/>
          <w:b/>
          <w:bCs/>
          <w:sz w:val="32"/>
          <w:szCs w:val="40"/>
          <w:highlight w:val="none"/>
        </w:rPr>
        <w:t>分项报价明细表（货物类）</w:t>
      </w:r>
    </w:p>
    <w:bookmarkEnd w:id="58"/>
    <w:tbl>
      <w:tblPr>
        <w:tblStyle w:val="1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845"/>
        <w:gridCol w:w="1380"/>
        <w:gridCol w:w="1470"/>
        <w:gridCol w:w="1078"/>
        <w:gridCol w:w="1198"/>
        <w:gridCol w:w="1198"/>
      </w:tblGrid>
      <w:tr w14:paraId="72F7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 w:hRule="exact"/>
          <w:jc w:val="center"/>
        </w:trPr>
        <w:tc>
          <w:tcPr>
            <w:tcW w:w="670" w:type="dxa"/>
            <w:noWrap w:val="0"/>
            <w:vAlign w:val="center"/>
          </w:tcPr>
          <w:p w14:paraId="72D7A9AD">
            <w:pPr>
              <w:snapToGrid w:val="0"/>
              <w:spacing w:line="360" w:lineRule="auto"/>
              <w:jc w:val="center"/>
              <w:rPr>
                <w:rFonts w:ascii="宋体" w:hAnsi="宋体"/>
                <w:b/>
                <w:szCs w:val="21"/>
                <w:highlight w:val="none"/>
              </w:rPr>
            </w:pPr>
            <w:r>
              <w:rPr>
                <w:rFonts w:hint="eastAsia" w:ascii="宋体" w:hAnsi="宋体"/>
                <w:b/>
                <w:szCs w:val="21"/>
                <w:highlight w:val="none"/>
              </w:rPr>
              <w:t>序号</w:t>
            </w:r>
          </w:p>
        </w:tc>
        <w:tc>
          <w:tcPr>
            <w:tcW w:w="1845" w:type="dxa"/>
            <w:noWrap w:val="0"/>
            <w:vAlign w:val="center"/>
          </w:tcPr>
          <w:p w14:paraId="64EA67D9">
            <w:pPr>
              <w:snapToGrid w:val="0"/>
              <w:spacing w:line="360" w:lineRule="auto"/>
              <w:jc w:val="center"/>
              <w:rPr>
                <w:rFonts w:ascii="宋体" w:hAnsi="宋体"/>
                <w:b/>
                <w:szCs w:val="21"/>
                <w:highlight w:val="none"/>
              </w:rPr>
            </w:pPr>
            <w:r>
              <w:rPr>
                <w:rFonts w:hint="eastAsia" w:ascii="宋体" w:hAnsi="宋体"/>
                <w:b/>
                <w:szCs w:val="21"/>
                <w:highlight w:val="none"/>
              </w:rPr>
              <w:t>名称</w:t>
            </w:r>
          </w:p>
        </w:tc>
        <w:tc>
          <w:tcPr>
            <w:tcW w:w="1380" w:type="dxa"/>
            <w:noWrap w:val="0"/>
            <w:vAlign w:val="center"/>
          </w:tcPr>
          <w:p w14:paraId="07942C7D">
            <w:pPr>
              <w:snapToGrid w:val="0"/>
              <w:spacing w:line="360" w:lineRule="auto"/>
              <w:jc w:val="center"/>
              <w:rPr>
                <w:rFonts w:ascii="宋体" w:hAnsi="宋体"/>
                <w:b/>
                <w:szCs w:val="21"/>
                <w:highlight w:val="none"/>
              </w:rPr>
            </w:pPr>
            <w:r>
              <w:rPr>
                <w:rFonts w:hint="eastAsia" w:ascii="宋体" w:hAnsi="宋体"/>
                <w:b/>
                <w:szCs w:val="21"/>
                <w:highlight w:val="none"/>
              </w:rPr>
              <w:t>服务范围</w:t>
            </w:r>
          </w:p>
        </w:tc>
        <w:tc>
          <w:tcPr>
            <w:tcW w:w="1470" w:type="dxa"/>
            <w:noWrap w:val="0"/>
            <w:vAlign w:val="center"/>
          </w:tcPr>
          <w:p w14:paraId="463B40A1">
            <w:pPr>
              <w:snapToGrid w:val="0"/>
              <w:spacing w:line="360" w:lineRule="auto"/>
              <w:jc w:val="center"/>
              <w:rPr>
                <w:rFonts w:ascii="宋体" w:hAnsi="宋体"/>
                <w:b/>
                <w:szCs w:val="21"/>
                <w:highlight w:val="none"/>
              </w:rPr>
            </w:pPr>
            <w:r>
              <w:rPr>
                <w:rFonts w:hint="eastAsia" w:ascii="宋体" w:hAnsi="宋体"/>
                <w:b/>
                <w:szCs w:val="21"/>
                <w:highlight w:val="none"/>
              </w:rPr>
              <w:t>服务要求</w:t>
            </w:r>
          </w:p>
        </w:tc>
        <w:tc>
          <w:tcPr>
            <w:tcW w:w="1078" w:type="dxa"/>
            <w:noWrap w:val="0"/>
            <w:vAlign w:val="center"/>
          </w:tcPr>
          <w:p w14:paraId="433C547B">
            <w:pPr>
              <w:snapToGrid w:val="0"/>
              <w:spacing w:line="360" w:lineRule="auto"/>
              <w:jc w:val="center"/>
              <w:rPr>
                <w:rFonts w:hint="default" w:ascii="宋体" w:hAnsi="宋体" w:eastAsia="宋体"/>
                <w:b/>
                <w:szCs w:val="21"/>
                <w:highlight w:val="none"/>
                <w:lang w:val="en-US" w:eastAsia="zh-CN"/>
              </w:rPr>
            </w:pPr>
            <w:r>
              <w:rPr>
                <w:rFonts w:hint="eastAsia" w:ascii="宋体" w:hAnsi="宋体"/>
                <w:b/>
                <w:szCs w:val="21"/>
                <w:highlight w:val="none"/>
                <w:lang w:val="en-US" w:eastAsia="zh-CN"/>
              </w:rPr>
              <w:t>施工长度（米）</w:t>
            </w:r>
          </w:p>
        </w:tc>
        <w:tc>
          <w:tcPr>
            <w:tcW w:w="1198" w:type="dxa"/>
            <w:noWrap w:val="0"/>
            <w:vAlign w:val="center"/>
          </w:tcPr>
          <w:p w14:paraId="2BB6F481">
            <w:pPr>
              <w:snapToGrid w:val="0"/>
              <w:spacing w:line="360" w:lineRule="auto"/>
              <w:jc w:val="center"/>
              <w:rPr>
                <w:rFonts w:hint="eastAsia" w:ascii="宋体" w:hAnsi="宋体"/>
                <w:b/>
                <w:szCs w:val="21"/>
                <w:highlight w:val="none"/>
                <w:lang w:val="en-US" w:eastAsia="zh-CN"/>
              </w:rPr>
            </w:pPr>
            <w:r>
              <w:rPr>
                <w:rFonts w:hint="eastAsia" w:ascii="宋体" w:hAnsi="宋体"/>
                <w:b/>
                <w:szCs w:val="21"/>
                <w:highlight w:val="none"/>
                <w:lang w:val="en-US" w:eastAsia="zh-CN"/>
              </w:rPr>
              <w:t>单价</w:t>
            </w:r>
          </w:p>
          <w:p w14:paraId="51C59967">
            <w:pPr>
              <w:snapToGrid w:val="0"/>
              <w:spacing w:line="360" w:lineRule="auto"/>
              <w:jc w:val="center"/>
              <w:rPr>
                <w:rFonts w:hint="eastAsia" w:ascii="宋体" w:hAnsi="宋体" w:eastAsia="宋体"/>
                <w:b/>
                <w:szCs w:val="21"/>
                <w:highlight w:val="none"/>
                <w:lang w:val="en-US" w:eastAsia="zh-CN"/>
              </w:rPr>
            </w:pPr>
            <w:r>
              <w:rPr>
                <w:rFonts w:hint="eastAsia" w:ascii="宋体" w:hAnsi="宋体"/>
                <w:b/>
                <w:szCs w:val="21"/>
                <w:highlight w:val="none"/>
                <w:lang w:val="en-US" w:eastAsia="zh-CN"/>
              </w:rPr>
              <w:t>（元/米）</w:t>
            </w:r>
          </w:p>
        </w:tc>
        <w:tc>
          <w:tcPr>
            <w:tcW w:w="1198" w:type="dxa"/>
            <w:noWrap w:val="0"/>
            <w:vAlign w:val="center"/>
          </w:tcPr>
          <w:p w14:paraId="665E884E">
            <w:pPr>
              <w:snapToGrid w:val="0"/>
              <w:spacing w:line="360" w:lineRule="auto"/>
              <w:jc w:val="center"/>
              <w:rPr>
                <w:rFonts w:hint="eastAsia" w:ascii="宋体" w:hAnsi="宋体"/>
                <w:b/>
                <w:szCs w:val="21"/>
                <w:highlight w:val="none"/>
                <w:lang w:val="en-US" w:eastAsia="zh-CN"/>
              </w:rPr>
            </w:pPr>
            <w:r>
              <w:rPr>
                <w:rFonts w:hint="eastAsia" w:ascii="宋体" w:hAnsi="宋体"/>
                <w:b/>
                <w:szCs w:val="21"/>
                <w:highlight w:val="none"/>
                <w:lang w:val="en-US" w:eastAsia="zh-CN"/>
              </w:rPr>
              <w:t>总价</w:t>
            </w:r>
          </w:p>
          <w:p w14:paraId="2858E4CB">
            <w:pPr>
              <w:snapToGrid w:val="0"/>
              <w:spacing w:line="360" w:lineRule="auto"/>
              <w:jc w:val="center"/>
              <w:rPr>
                <w:rFonts w:hint="eastAsia" w:ascii="宋体" w:hAnsi="宋体" w:eastAsia="宋体"/>
                <w:b/>
                <w:szCs w:val="21"/>
                <w:highlight w:val="none"/>
                <w:lang w:eastAsia="zh-CN"/>
              </w:rPr>
            </w:pPr>
            <w:r>
              <w:rPr>
                <w:rFonts w:hint="eastAsia" w:ascii="宋体" w:hAnsi="宋体"/>
                <w:b/>
                <w:szCs w:val="21"/>
                <w:highlight w:val="none"/>
                <w:lang w:eastAsia="zh-CN"/>
              </w:rPr>
              <w:t>（</w:t>
            </w:r>
            <w:r>
              <w:rPr>
                <w:rFonts w:hint="eastAsia" w:ascii="宋体" w:hAnsi="宋体"/>
                <w:b/>
                <w:szCs w:val="21"/>
                <w:highlight w:val="none"/>
                <w:lang w:val="en-US" w:eastAsia="zh-CN"/>
              </w:rPr>
              <w:t>元</w:t>
            </w:r>
            <w:r>
              <w:rPr>
                <w:rFonts w:hint="eastAsia" w:ascii="宋体" w:hAnsi="宋体"/>
                <w:b/>
                <w:szCs w:val="21"/>
                <w:highlight w:val="none"/>
                <w:lang w:eastAsia="zh-CN"/>
              </w:rPr>
              <w:t>）</w:t>
            </w:r>
          </w:p>
        </w:tc>
      </w:tr>
      <w:tr w14:paraId="16BDA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jc w:val="center"/>
        </w:trPr>
        <w:tc>
          <w:tcPr>
            <w:tcW w:w="670" w:type="dxa"/>
            <w:noWrap w:val="0"/>
            <w:vAlign w:val="center"/>
          </w:tcPr>
          <w:p w14:paraId="110EBA6A">
            <w:pPr>
              <w:snapToGrid w:val="0"/>
              <w:spacing w:line="360" w:lineRule="auto"/>
              <w:jc w:val="center"/>
              <w:rPr>
                <w:rFonts w:ascii="仿宋_GB2312" w:hAnsi="宋体" w:eastAsia="仿宋_GB2312"/>
                <w:sz w:val="24"/>
                <w:highlight w:val="none"/>
              </w:rPr>
            </w:pPr>
            <w:r>
              <w:rPr>
                <w:rFonts w:hint="eastAsia" w:ascii="仿宋_GB2312" w:hAnsi="宋体" w:eastAsia="仿宋_GB2312"/>
                <w:sz w:val="24"/>
                <w:highlight w:val="none"/>
              </w:rPr>
              <w:t>1</w:t>
            </w:r>
          </w:p>
        </w:tc>
        <w:tc>
          <w:tcPr>
            <w:tcW w:w="1845" w:type="dxa"/>
            <w:noWrap w:val="0"/>
            <w:vAlign w:val="center"/>
          </w:tcPr>
          <w:p w14:paraId="674A82E8">
            <w:pPr>
              <w:snapToGrid w:val="0"/>
              <w:spacing w:line="360" w:lineRule="auto"/>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启东市城市水处理有限公司新建管网及雨污分流项目管网测绘</w:t>
            </w:r>
          </w:p>
        </w:tc>
        <w:tc>
          <w:tcPr>
            <w:tcW w:w="1380" w:type="dxa"/>
            <w:noWrap w:val="0"/>
            <w:vAlign w:val="center"/>
          </w:tcPr>
          <w:p w14:paraId="09650BBE">
            <w:pPr>
              <w:snapToGrid w:val="0"/>
              <w:spacing w:line="360" w:lineRule="auto"/>
              <w:jc w:val="center"/>
              <w:rPr>
                <w:rFonts w:hint="default"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详见第三部分项目需求</w:t>
            </w:r>
          </w:p>
        </w:tc>
        <w:tc>
          <w:tcPr>
            <w:tcW w:w="1470" w:type="dxa"/>
            <w:noWrap w:val="0"/>
            <w:vAlign w:val="center"/>
          </w:tcPr>
          <w:p w14:paraId="0A250F68">
            <w:pPr>
              <w:snapToGrid w:val="0"/>
              <w:spacing w:line="360" w:lineRule="auto"/>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详见第三部分项目需求</w:t>
            </w:r>
          </w:p>
          <w:p w14:paraId="779B3C6C">
            <w:pPr>
              <w:snapToGrid w:val="0"/>
              <w:spacing w:line="360" w:lineRule="auto"/>
              <w:jc w:val="center"/>
              <w:rPr>
                <w:rFonts w:hint="eastAsia" w:ascii="宋体" w:hAnsi="宋体" w:eastAsia="宋体" w:cs="Times New Roman"/>
                <w:b/>
                <w:szCs w:val="21"/>
                <w:highlight w:val="none"/>
                <w:lang w:val="en-US" w:eastAsia="zh-CN"/>
              </w:rPr>
            </w:pPr>
          </w:p>
        </w:tc>
        <w:tc>
          <w:tcPr>
            <w:tcW w:w="1078" w:type="dxa"/>
            <w:noWrap w:val="0"/>
            <w:vAlign w:val="center"/>
          </w:tcPr>
          <w:p w14:paraId="7A790F7F">
            <w:pPr>
              <w:snapToGrid w:val="0"/>
              <w:spacing w:line="360" w:lineRule="auto"/>
              <w:jc w:val="center"/>
              <w:rPr>
                <w:rFonts w:hint="eastAsia" w:ascii="宋体" w:hAnsi="宋体" w:eastAsia="宋体" w:cs="Times New Roman"/>
                <w:b/>
                <w:szCs w:val="21"/>
                <w:highlight w:val="none"/>
                <w:lang w:val="en-US" w:eastAsia="zh-CN"/>
              </w:rPr>
            </w:pPr>
            <w:r>
              <w:rPr>
                <w:rFonts w:hint="eastAsia" w:ascii="Times New Roman" w:hAnsi="Times New Roman" w:eastAsia="仿宋_GB2312" w:cs="仿宋_GB2312"/>
                <w:color w:val="auto"/>
                <w:kern w:val="0"/>
                <w:sz w:val="24"/>
                <w:szCs w:val="24"/>
                <w:highlight w:val="none"/>
                <w:lang w:val="en-US" w:eastAsia="zh-CN" w:bidi="ar"/>
              </w:rPr>
              <w:t>14974</w:t>
            </w:r>
          </w:p>
        </w:tc>
        <w:tc>
          <w:tcPr>
            <w:tcW w:w="1198" w:type="dxa"/>
            <w:noWrap w:val="0"/>
            <w:vAlign w:val="center"/>
          </w:tcPr>
          <w:p w14:paraId="50E0B605">
            <w:pPr>
              <w:snapToGrid w:val="0"/>
              <w:spacing w:line="360" w:lineRule="auto"/>
              <w:jc w:val="center"/>
              <w:rPr>
                <w:rFonts w:hint="eastAsia" w:ascii="宋体" w:hAnsi="宋体" w:eastAsia="宋体" w:cs="Times New Roman"/>
                <w:b/>
                <w:szCs w:val="21"/>
                <w:highlight w:val="none"/>
                <w:lang w:val="en-US" w:eastAsia="zh-CN"/>
              </w:rPr>
            </w:pPr>
          </w:p>
        </w:tc>
        <w:tc>
          <w:tcPr>
            <w:tcW w:w="1198" w:type="dxa"/>
            <w:noWrap w:val="0"/>
            <w:vAlign w:val="center"/>
          </w:tcPr>
          <w:p w14:paraId="1D7A54FC">
            <w:pPr>
              <w:snapToGrid w:val="0"/>
              <w:spacing w:line="360" w:lineRule="auto"/>
              <w:jc w:val="center"/>
              <w:rPr>
                <w:rFonts w:hint="eastAsia" w:ascii="宋体" w:hAnsi="宋体" w:eastAsia="宋体" w:cs="Times New Roman"/>
                <w:b/>
                <w:szCs w:val="21"/>
                <w:highlight w:val="none"/>
                <w:lang w:val="en-US" w:eastAsia="zh-CN"/>
              </w:rPr>
            </w:pPr>
          </w:p>
        </w:tc>
      </w:tr>
      <w:tr w14:paraId="6672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2515" w:type="dxa"/>
            <w:gridSpan w:val="2"/>
            <w:noWrap w:val="0"/>
            <w:vAlign w:val="center"/>
          </w:tcPr>
          <w:p w14:paraId="022C534C">
            <w:pPr>
              <w:snapToGrid w:val="0"/>
              <w:spacing w:line="360" w:lineRule="auto"/>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合计（含税）</w:t>
            </w:r>
          </w:p>
        </w:tc>
        <w:tc>
          <w:tcPr>
            <w:tcW w:w="6324" w:type="dxa"/>
            <w:gridSpan w:val="5"/>
            <w:noWrap w:val="0"/>
            <w:vAlign w:val="center"/>
          </w:tcPr>
          <w:p w14:paraId="5C064F5A">
            <w:pPr>
              <w:snapToGrid w:val="0"/>
              <w:spacing w:line="360" w:lineRule="auto"/>
              <w:jc w:val="center"/>
              <w:rPr>
                <w:rFonts w:hint="eastAsia" w:ascii="宋体" w:hAnsi="宋体" w:eastAsia="宋体" w:cs="Times New Roman"/>
                <w:b/>
                <w:szCs w:val="21"/>
                <w:highlight w:val="none"/>
                <w:lang w:val="en-US" w:eastAsia="zh-CN"/>
              </w:rPr>
            </w:pPr>
            <w:r>
              <w:rPr>
                <w:rFonts w:hint="eastAsia" w:ascii="宋体" w:hAnsi="宋体" w:eastAsia="宋体" w:cs="Times New Roman"/>
                <w:b/>
                <w:szCs w:val="21"/>
                <w:highlight w:val="none"/>
                <w:lang w:val="en-US" w:eastAsia="zh-CN"/>
              </w:rPr>
              <w:t>人民币大写：           元整         小写：</w:t>
            </w:r>
          </w:p>
        </w:tc>
      </w:tr>
      <w:tr w14:paraId="0E76A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39" w:type="dxa"/>
            <w:gridSpan w:val="7"/>
            <w:noWrap w:val="0"/>
            <w:vAlign w:val="center"/>
          </w:tcPr>
          <w:p w14:paraId="51D6C4F6">
            <w:pPr>
              <w:snapToGrid w:val="0"/>
              <w:spacing w:line="360" w:lineRule="auto"/>
              <w:jc w:val="center"/>
              <w:rPr>
                <w:rFonts w:hint="eastAsia" w:ascii="宋体" w:hAnsi="宋体" w:eastAsia="宋体" w:cs="Times New Roman"/>
                <w:b/>
                <w:szCs w:val="21"/>
                <w:highlight w:val="none"/>
                <w:lang w:val="en-US" w:eastAsia="zh-CN"/>
              </w:rPr>
            </w:pPr>
            <w:r>
              <w:rPr>
                <w:rFonts w:hint="eastAsia" w:ascii="Times New Roman" w:hAnsi="Times New Roman" w:eastAsia="仿宋_GB2312" w:cs="仿宋_GB2312"/>
                <w:b/>
                <w:bCs/>
                <w:i w:val="0"/>
                <w:iCs w:val="0"/>
                <w:color w:val="auto"/>
                <w:kern w:val="0"/>
                <w:sz w:val="24"/>
                <w:szCs w:val="24"/>
                <w:highlight w:val="none"/>
                <w:u w:val="none"/>
                <w:lang w:val="en-US" w:eastAsia="zh-CN" w:bidi="ar"/>
              </w:rPr>
              <w:t>备注：</w:t>
            </w:r>
            <w:r>
              <w:rPr>
                <w:rFonts w:hint="eastAsia" w:ascii="Times New Roman" w:hAnsi="Times New Roman" w:eastAsia="仿宋_GB2312" w:cs="仿宋_GB2312"/>
                <w:i w:val="0"/>
                <w:iCs w:val="0"/>
                <w:color w:val="auto"/>
                <w:kern w:val="0"/>
                <w:sz w:val="24"/>
                <w:szCs w:val="24"/>
                <w:highlight w:val="none"/>
                <w:u w:val="none"/>
                <w:lang w:val="en-US" w:eastAsia="zh-CN" w:bidi="ar"/>
              </w:rPr>
              <w:t>对已建成并运行的管道进行测绘，包括管线标高、材质、管径、流向、检查井定位等管线及管点数据。成果数据须满足（GIS）地理信息系统的数据入库要求。</w:t>
            </w:r>
          </w:p>
        </w:tc>
      </w:tr>
    </w:tbl>
    <w:p w14:paraId="3B39CE02">
      <w:pPr>
        <w:adjustRightInd w:val="0"/>
        <w:snapToGrid w:val="0"/>
        <w:spacing w:line="312" w:lineRule="auto"/>
        <w:jc w:val="left"/>
        <w:rPr>
          <w:rFonts w:ascii="仿宋" w:hAnsi="仿宋" w:eastAsia="仿宋" w:cs="仿宋"/>
          <w:b/>
          <w:bCs/>
          <w:sz w:val="24"/>
        </w:rPr>
      </w:pPr>
    </w:p>
    <w:p w14:paraId="364066AA">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C01">
    <w15:presenceInfo w15:providerId="None" w15:userId="CS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5B79BA"/>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735551"/>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3458DA"/>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44"/>
    <w:autoRedefine/>
    <w:semiHidden/>
    <w:unhideWhenUsed/>
    <w:qFormat/>
    <w:uiPriority w:val="0"/>
    <w:rPr>
      <w:rFonts w:ascii="Microsoft YaHei UI" w:eastAsia="Microsoft YaHei UI"/>
      <w:sz w:val="18"/>
      <w:szCs w:val="18"/>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2"/>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3"/>
    <w:autoRedefine/>
    <w:qFormat/>
    <w:uiPriority w:val="0"/>
    <w:rPr>
      <w:b/>
      <w:kern w:val="44"/>
      <w:sz w:val="44"/>
    </w:rPr>
  </w:style>
  <w:style w:type="character" w:customStyle="1" w:styleId="44">
    <w:name w:val="文档结构图 Char"/>
    <w:basedOn w:val="20"/>
    <w:link w:val="9"/>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 w:type="paragraph" w:customStyle="1" w:styleId="54">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11753</Words>
  <Characters>12176</Characters>
  <Lines>12</Lines>
  <Paragraphs>26</Paragraphs>
  <TotalTime>15</TotalTime>
  <ScaleCrop>false</ScaleCrop>
  <LinksUpToDate>false</LinksUpToDate>
  <CharactersWithSpaces>12611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2024-12-19T09:01:25Z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F796B29863C74F34A7E610B94AEA3596_13</vt:lpwstr>
  </property>
</Properties>
</file>