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D6B4D">
      <w:pPr>
        <w:keepNext w:val="0"/>
        <w:keepLines w:val="0"/>
        <w:pageBreakBefore w:val="0"/>
        <w:widowControl/>
        <w:kinsoku w:val="0"/>
        <w:wordWrap/>
        <w:overflowPunct/>
        <w:topLinePunct w:val="0"/>
        <w:autoSpaceDE w:val="0"/>
        <w:autoSpaceDN w:val="0"/>
        <w:bidi w:val="0"/>
        <w:adjustRightInd w:val="0"/>
        <w:snapToGrid w:val="0"/>
        <w:spacing w:before="269" w:line="560" w:lineRule="exact"/>
        <w:ind w:left="130" w:right="607" w:firstLine="561"/>
        <w:jc w:val="center"/>
        <w:textAlignment w:val="baseline"/>
        <w:rPr>
          <w:rFonts w:hint="eastAsia" w:asciiTheme="minorEastAsia" w:hAnsiTheme="minorEastAsia" w:eastAsiaTheme="minorEastAsia" w:cstheme="minorEastAsia"/>
          <w:b/>
          <w:bCs/>
          <w:color w:val="333333"/>
          <w:spacing w:val="-1"/>
          <w:sz w:val="36"/>
          <w:szCs w:val="36"/>
          <w:lang w:eastAsia="zh-CN"/>
        </w:rPr>
      </w:pPr>
      <w:r>
        <w:rPr>
          <w:rFonts w:hint="eastAsia" w:asciiTheme="minorEastAsia" w:hAnsiTheme="minorEastAsia" w:eastAsiaTheme="minorEastAsia" w:cstheme="minorEastAsia"/>
          <w:b/>
          <w:bCs/>
          <w:color w:val="333333"/>
          <w:spacing w:val="-1"/>
          <w:sz w:val="30"/>
          <w:szCs w:val="30"/>
          <w:lang w:eastAsia="zh-CN"/>
        </w:rPr>
        <w:t xml:space="preserve"> </w:t>
      </w:r>
      <w:r>
        <w:rPr>
          <w:rFonts w:hint="eastAsia" w:asciiTheme="minorEastAsia" w:hAnsiTheme="minorEastAsia" w:eastAsiaTheme="minorEastAsia" w:cstheme="minorEastAsia"/>
          <w:b/>
          <w:bCs/>
          <w:color w:val="333333"/>
          <w:spacing w:val="-1"/>
          <w:sz w:val="36"/>
          <w:szCs w:val="36"/>
          <w:lang w:val="en-US" w:eastAsia="zh-CN"/>
        </w:rPr>
        <w:t>启东市滨海污水厂生化系统技术节能改造项目</w:t>
      </w:r>
    </w:p>
    <w:p w14:paraId="071410FD">
      <w:pPr>
        <w:keepNext w:val="0"/>
        <w:keepLines w:val="0"/>
        <w:pageBreakBefore w:val="0"/>
        <w:widowControl/>
        <w:kinsoku w:val="0"/>
        <w:wordWrap/>
        <w:overflowPunct/>
        <w:topLinePunct w:val="0"/>
        <w:autoSpaceDE w:val="0"/>
        <w:autoSpaceDN w:val="0"/>
        <w:bidi w:val="0"/>
        <w:adjustRightInd w:val="0"/>
        <w:snapToGrid w:val="0"/>
        <w:spacing w:before="269" w:line="560" w:lineRule="exact"/>
        <w:ind w:left="130" w:right="607" w:firstLine="561"/>
        <w:jc w:val="center"/>
        <w:textAlignment w:val="baseline"/>
        <w:rPr>
          <w:rFonts w:asciiTheme="minorEastAsia" w:hAnsiTheme="minorEastAsia" w:eastAsiaTheme="minorEastAsia" w:cstheme="minorEastAsia"/>
          <w:b/>
          <w:bCs/>
          <w:color w:val="333333"/>
          <w:spacing w:val="-1"/>
          <w:sz w:val="36"/>
          <w:szCs w:val="36"/>
          <w:lang w:eastAsia="zh-CN"/>
        </w:rPr>
      </w:pPr>
      <w:r>
        <w:rPr>
          <w:rFonts w:hint="eastAsia" w:asciiTheme="minorEastAsia" w:hAnsiTheme="minorEastAsia" w:eastAsiaTheme="minorEastAsia" w:cstheme="minorEastAsia"/>
          <w:b/>
          <w:bCs/>
          <w:color w:val="333333"/>
          <w:spacing w:val="-1"/>
          <w:sz w:val="36"/>
          <w:szCs w:val="36"/>
          <w:lang w:eastAsia="zh-CN"/>
        </w:rPr>
        <w:t>询价公告</w:t>
      </w:r>
    </w:p>
    <w:p w14:paraId="54F1B73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asciiTheme="minorEastAsia" w:hAnsiTheme="minorEastAsia" w:eastAsiaTheme="minorEastAsia" w:cstheme="minorBidi"/>
          <w:snapToGrid/>
          <w:kern w:val="2"/>
          <w:sz w:val="30"/>
          <w:szCs w:val="30"/>
          <w:lang w:eastAsia="zh-CN"/>
        </w:rPr>
      </w:pPr>
      <w:r>
        <w:rPr>
          <w:rFonts w:hint="eastAsia" w:asciiTheme="minorEastAsia" w:hAnsiTheme="minorEastAsia" w:eastAsiaTheme="minorEastAsia" w:cstheme="minorBidi"/>
          <w:snapToGrid/>
          <w:kern w:val="2"/>
          <w:sz w:val="30"/>
          <w:szCs w:val="30"/>
          <w:lang w:eastAsia="zh-CN"/>
        </w:rPr>
        <w:t>启东市</w:t>
      </w:r>
      <w:r>
        <w:rPr>
          <w:rFonts w:hint="eastAsia" w:asciiTheme="minorEastAsia" w:hAnsiTheme="minorEastAsia" w:eastAsiaTheme="minorEastAsia" w:cstheme="minorBidi"/>
          <w:snapToGrid/>
          <w:kern w:val="2"/>
          <w:sz w:val="30"/>
          <w:szCs w:val="30"/>
          <w:lang w:val="en-US" w:eastAsia="zh-CN"/>
        </w:rPr>
        <w:t>城市水处理有限公司</w:t>
      </w:r>
      <w:r>
        <w:rPr>
          <w:rFonts w:hint="eastAsia" w:asciiTheme="minorEastAsia" w:hAnsiTheme="minorEastAsia" w:eastAsiaTheme="minorEastAsia" w:cstheme="minorBidi"/>
          <w:snapToGrid/>
          <w:kern w:val="2"/>
          <w:sz w:val="30"/>
          <w:szCs w:val="30"/>
          <w:lang w:eastAsia="zh-CN"/>
        </w:rPr>
        <w:t>根据启东市政府采购管理的有关规定，就</w:t>
      </w:r>
      <w:r>
        <w:rPr>
          <w:rFonts w:hint="eastAsia" w:asciiTheme="minorEastAsia" w:hAnsiTheme="minorEastAsia" w:eastAsiaTheme="minorEastAsia" w:cstheme="minorBidi"/>
          <w:snapToGrid/>
          <w:kern w:val="2"/>
          <w:sz w:val="30"/>
          <w:szCs w:val="30"/>
          <w:lang w:val="en-US" w:eastAsia="zh-CN"/>
        </w:rPr>
        <w:t>启东市滨海污水厂生化系统技术节能改造项目</w:t>
      </w:r>
      <w:r>
        <w:rPr>
          <w:rFonts w:hint="eastAsia" w:asciiTheme="minorEastAsia" w:hAnsiTheme="minorEastAsia" w:eastAsiaTheme="minorEastAsia" w:cstheme="minorBidi"/>
          <w:snapToGrid/>
          <w:kern w:val="2"/>
          <w:sz w:val="30"/>
          <w:szCs w:val="30"/>
          <w:lang w:eastAsia="zh-CN"/>
        </w:rPr>
        <w:t>进行询价采购(详细内容见采购需求一览表)。</w:t>
      </w:r>
    </w:p>
    <w:p w14:paraId="3A3594D9">
      <w:pPr>
        <w:numPr>
          <w:ilvl w:val="0"/>
          <w:numId w:val="1"/>
        </w:numPr>
        <w:kinsoku/>
        <w:autoSpaceDE/>
        <w:autoSpaceDN/>
        <w:spacing w:line="480" w:lineRule="exact"/>
        <w:textAlignment w:val="center"/>
        <w:rPr>
          <w:rFonts w:hint="eastAsia" w:cs="Times New Roman" w:asciiTheme="minorEastAsia" w:hAnsiTheme="minorEastAsia" w:eastAsiaTheme="minorEastAsia"/>
          <w:b/>
          <w:snapToGrid/>
          <w:kern w:val="2"/>
          <w:sz w:val="28"/>
          <w:szCs w:val="28"/>
          <w:lang w:eastAsia="zh-CN"/>
        </w:rPr>
      </w:pPr>
      <w:r>
        <w:rPr>
          <w:rFonts w:hint="eastAsia" w:cs="Times New Roman" w:asciiTheme="minorEastAsia" w:hAnsiTheme="minorEastAsia" w:eastAsiaTheme="minorEastAsia"/>
          <w:b/>
          <w:snapToGrid/>
          <w:kern w:val="2"/>
          <w:sz w:val="28"/>
          <w:szCs w:val="28"/>
          <w:lang w:eastAsia="zh-CN"/>
        </w:rPr>
        <w:t>采购需求一览表</w:t>
      </w:r>
    </w:p>
    <w:tbl>
      <w:tblPr>
        <w:tblStyle w:val="7"/>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1212"/>
        <w:gridCol w:w="883"/>
        <w:gridCol w:w="3272"/>
        <w:gridCol w:w="1515"/>
        <w:gridCol w:w="1403"/>
      </w:tblGrid>
      <w:tr w14:paraId="1EAF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169" w:type="dxa"/>
            <w:noWrap w:val="0"/>
            <w:vAlign w:val="center"/>
          </w:tcPr>
          <w:p w14:paraId="6538460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序号</w:t>
            </w:r>
          </w:p>
        </w:tc>
        <w:tc>
          <w:tcPr>
            <w:tcW w:w="1212" w:type="dxa"/>
            <w:noWrap w:val="0"/>
            <w:vAlign w:val="center"/>
          </w:tcPr>
          <w:p w14:paraId="7F9E812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名称</w:t>
            </w:r>
          </w:p>
        </w:tc>
        <w:tc>
          <w:tcPr>
            <w:tcW w:w="883" w:type="dxa"/>
            <w:noWrap w:val="0"/>
            <w:vAlign w:val="center"/>
          </w:tcPr>
          <w:p w14:paraId="770A036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数量</w:t>
            </w:r>
          </w:p>
        </w:tc>
        <w:tc>
          <w:tcPr>
            <w:tcW w:w="3272" w:type="dxa"/>
            <w:noWrap w:val="0"/>
            <w:vAlign w:val="center"/>
          </w:tcPr>
          <w:p w14:paraId="288653D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参数</w:t>
            </w:r>
          </w:p>
        </w:tc>
        <w:tc>
          <w:tcPr>
            <w:tcW w:w="1515" w:type="dxa"/>
            <w:noWrap w:val="0"/>
            <w:vAlign w:val="center"/>
          </w:tcPr>
          <w:p w14:paraId="7280699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推荐品牌</w:t>
            </w:r>
          </w:p>
        </w:tc>
        <w:tc>
          <w:tcPr>
            <w:tcW w:w="1403" w:type="dxa"/>
            <w:noWrap w:val="0"/>
            <w:vAlign w:val="center"/>
          </w:tcPr>
          <w:p w14:paraId="17000D2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备注</w:t>
            </w:r>
          </w:p>
        </w:tc>
      </w:tr>
      <w:tr w14:paraId="03CE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jc w:val="center"/>
        </w:trPr>
        <w:tc>
          <w:tcPr>
            <w:tcW w:w="1169" w:type="dxa"/>
            <w:noWrap w:val="0"/>
            <w:vAlign w:val="center"/>
          </w:tcPr>
          <w:p w14:paraId="49B5F26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1212" w:type="dxa"/>
            <w:noWrap w:val="0"/>
            <w:vAlign w:val="center"/>
          </w:tcPr>
          <w:p w14:paraId="21CA51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浮筒搅拌器</w:t>
            </w:r>
          </w:p>
        </w:tc>
        <w:tc>
          <w:tcPr>
            <w:tcW w:w="883" w:type="dxa"/>
            <w:noWrap w:val="0"/>
            <w:vAlign w:val="center"/>
          </w:tcPr>
          <w:p w14:paraId="1F9CEFB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w:t>
            </w:r>
          </w:p>
        </w:tc>
        <w:tc>
          <w:tcPr>
            <w:tcW w:w="3272" w:type="dxa"/>
            <w:noWrap w:val="0"/>
            <w:vAlign w:val="center"/>
          </w:tcPr>
          <w:p w14:paraId="4F2F7A3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1、安装于缺氧池；</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2、电机功率4KW，叶轮直径1800mm，转速42r/min；           </w:t>
            </w:r>
          </w:p>
          <w:p w14:paraId="10C92F9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3、机材质铸件，叶轮材质聚氨酯，静密封为O型密封圈材质为丁晴件(耐油耐腐蚀)，轴密封为机械密封碳化钨材质，机械密封橡胶件材质为氟橡胶；               </w:t>
            </w:r>
          </w:p>
          <w:p w14:paraId="35E1CC1E">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4、潜水专用电缆(依据现场实际长度定制，约20米)，电机防护等级IP68，绝缘等级F级；  </w:t>
            </w:r>
          </w:p>
          <w:p w14:paraId="2174D52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5、连接杆采100*100*4不锈钢304方管制作，含玻璃钢浮筒，304不锈钢连接杆。</w:t>
            </w:r>
          </w:p>
        </w:tc>
        <w:tc>
          <w:tcPr>
            <w:tcW w:w="1515" w:type="dxa"/>
            <w:vMerge w:val="restart"/>
            <w:noWrap w:val="0"/>
            <w:vAlign w:val="center"/>
          </w:tcPr>
          <w:p w14:paraId="445D11C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南京南蓝</w:t>
            </w:r>
          </w:p>
          <w:p w14:paraId="705AB15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南京兰江</w:t>
            </w:r>
          </w:p>
          <w:p w14:paraId="586A6BF1">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南京蓝深</w:t>
            </w:r>
          </w:p>
          <w:p w14:paraId="2093E6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南京如克</w:t>
            </w:r>
          </w:p>
        </w:tc>
        <w:tc>
          <w:tcPr>
            <w:tcW w:w="1403" w:type="dxa"/>
            <w:noWrap w:val="0"/>
            <w:vAlign w:val="center"/>
          </w:tcPr>
          <w:p w14:paraId="04916A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包含反吊膜检修口开孔修复</w:t>
            </w:r>
          </w:p>
        </w:tc>
      </w:tr>
      <w:tr w14:paraId="6193F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center"/>
          </w:tcPr>
          <w:p w14:paraId="77E1F39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w:t>
            </w:r>
          </w:p>
        </w:tc>
        <w:tc>
          <w:tcPr>
            <w:tcW w:w="1212" w:type="dxa"/>
            <w:noWrap w:val="0"/>
            <w:vAlign w:val="center"/>
          </w:tcPr>
          <w:p w14:paraId="64C1191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浮筒搅拌机及配套设施</w:t>
            </w:r>
          </w:p>
        </w:tc>
        <w:tc>
          <w:tcPr>
            <w:tcW w:w="883" w:type="dxa"/>
            <w:noWrap w:val="0"/>
            <w:vAlign w:val="center"/>
          </w:tcPr>
          <w:p w14:paraId="486BD04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2台</w:t>
            </w:r>
          </w:p>
        </w:tc>
        <w:tc>
          <w:tcPr>
            <w:tcW w:w="3272" w:type="dxa"/>
            <w:noWrap w:val="0"/>
            <w:vAlign w:val="center"/>
          </w:tcPr>
          <w:p w14:paraId="7479DC27">
            <w:pPr>
              <w:keepNext w:val="0"/>
              <w:keepLines w:val="0"/>
              <w:widowControl/>
              <w:suppressLineNumbers w:val="0"/>
              <w:spacing w:before="0" w:beforeAutospacing="0" w:after="0" w:afterAutospacing="0"/>
              <w:ind w:left="0" w:leftChars="0" w:right="0" w:firstLine="0" w:firstLineChars="0"/>
              <w:jc w:val="left"/>
              <w:textAlignment w:val="center"/>
              <w:rPr>
                <w:ins w:id="0" w:author="CSC01" w:date="2024-11-09T10:00:00Z"/>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1、安装于厌氧区；</w:t>
            </w:r>
          </w:p>
          <w:p w14:paraId="204460FB">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2、电机功率：2.2kw，叶轮直径：320mm，转速：740r/min；</w:t>
            </w:r>
          </w:p>
          <w:p w14:paraId="1B2F29A2">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3、主机材质304不锈钢，叶轮、导流罩材质304不锈钢 ，静密封为O型密封圈材质为丁晴件（耐油耐腐蚀），轴密封为机械密封碳化钨材质，机械密封橡胶件材质为氟橡胶；</w:t>
            </w:r>
          </w:p>
          <w:p w14:paraId="049D4B74">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4、潜水专用电缆（依据现场实际长度定制，约为20米），电机防护等级IP68，绝缘等级F级；</w:t>
            </w:r>
          </w:p>
          <w:p w14:paraId="50843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ins w:id="1" w:author="CSC01" w:date="2024-11-09T10:14:00Z"/>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5、连接杆采用不锈钢304方管制作，含玻璃钢浮筒，304不锈钢连接杆；</w:t>
            </w:r>
          </w:p>
          <w:p w14:paraId="343B60B3">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6、控制柜：户外型304不锈钢材质，含设备安装运行所需元器件，预留远程控制接口；</w:t>
            </w:r>
          </w:p>
          <w:p w14:paraId="6E1062A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7、附件：固定绳索。</w:t>
            </w:r>
          </w:p>
        </w:tc>
        <w:tc>
          <w:tcPr>
            <w:tcW w:w="1515" w:type="dxa"/>
            <w:vMerge w:val="continue"/>
            <w:noWrap w:val="0"/>
            <w:vAlign w:val="center"/>
          </w:tcPr>
          <w:p w14:paraId="72C4A06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1403" w:type="dxa"/>
            <w:noWrap w:val="0"/>
            <w:vAlign w:val="center"/>
          </w:tcPr>
          <w:p w14:paraId="0A21CF1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吕四污水厂</w:t>
            </w:r>
          </w:p>
        </w:tc>
      </w:tr>
      <w:tr w14:paraId="604B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169" w:type="dxa"/>
            <w:noWrap w:val="0"/>
            <w:vAlign w:val="center"/>
          </w:tcPr>
          <w:p w14:paraId="2504721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w:t>
            </w:r>
          </w:p>
        </w:tc>
        <w:tc>
          <w:tcPr>
            <w:tcW w:w="1212" w:type="dxa"/>
            <w:noWrap w:val="0"/>
            <w:vAlign w:val="center"/>
          </w:tcPr>
          <w:p w14:paraId="53C3B6A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电磁流量计</w:t>
            </w:r>
          </w:p>
        </w:tc>
        <w:tc>
          <w:tcPr>
            <w:tcW w:w="883" w:type="dxa"/>
            <w:noWrap w:val="0"/>
            <w:vAlign w:val="center"/>
          </w:tcPr>
          <w:p w14:paraId="02D81F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1台</w:t>
            </w:r>
          </w:p>
        </w:tc>
        <w:tc>
          <w:tcPr>
            <w:tcW w:w="3272" w:type="dxa"/>
            <w:noWrap w:val="0"/>
            <w:vAlign w:val="center"/>
          </w:tcPr>
          <w:p w14:paraId="3A609C49">
            <w:pPr>
              <w:keepNext w:val="0"/>
              <w:keepLines w:val="0"/>
              <w:widowControl/>
              <w:numPr>
                <w:ilvl w:val="0"/>
                <w:numId w:val="2"/>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安装于内回流管道DN600；                 2、橡胶内衬、316L电极、10米电缆；          </w:t>
            </w:r>
          </w:p>
          <w:p w14:paraId="4C5A3DF6">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3、通讯：4-20ma、MODBUS通讯。</w:t>
            </w:r>
          </w:p>
        </w:tc>
        <w:tc>
          <w:tcPr>
            <w:tcW w:w="1515" w:type="dxa"/>
            <w:noWrap w:val="0"/>
            <w:vAlign w:val="center"/>
          </w:tcPr>
          <w:p w14:paraId="0C0F8A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上海肯特、福州普贝斯、重庆川仪</w:t>
            </w:r>
          </w:p>
        </w:tc>
        <w:tc>
          <w:tcPr>
            <w:tcW w:w="1403" w:type="dxa"/>
            <w:noWrap w:val="0"/>
            <w:vAlign w:val="top"/>
          </w:tcPr>
          <w:p w14:paraId="464B1E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kern w:val="2"/>
                <w:sz w:val="21"/>
                <w:szCs w:val="21"/>
                <w:vertAlign w:val="baseline"/>
                <w:lang w:val="en-US" w:eastAsia="zh-CN"/>
              </w:rPr>
            </w:pPr>
          </w:p>
        </w:tc>
      </w:tr>
      <w:tr w14:paraId="5F2E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noWrap w:val="0"/>
            <w:vAlign w:val="center"/>
          </w:tcPr>
          <w:p w14:paraId="45F2877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1212" w:type="dxa"/>
            <w:noWrap w:val="0"/>
            <w:vAlign w:val="center"/>
          </w:tcPr>
          <w:p w14:paraId="541C0B3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空气悬浮离心鼓风机</w:t>
            </w:r>
          </w:p>
        </w:tc>
        <w:tc>
          <w:tcPr>
            <w:tcW w:w="883" w:type="dxa"/>
            <w:noWrap w:val="0"/>
            <w:vAlign w:val="center"/>
          </w:tcPr>
          <w:p w14:paraId="465189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2套</w:t>
            </w:r>
          </w:p>
        </w:tc>
        <w:tc>
          <w:tcPr>
            <w:tcW w:w="3272" w:type="dxa"/>
            <w:noWrap w:val="0"/>
            <w:vAlign w:val="center"/>
          </w:tcPr>
          <w:p w14:paraId="4B0F6615">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1、安装于风机房内；</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2、流量2000m³/h;</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3、压力50kpa；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4、电机额定功率N≥35KW。</w:t>
            </w:r>
          </w:p>
        </w:tc>
        <w:tc>
          <w:tcPr>
            <w:tcW w:w="1515" w:type="dxa"/>
            <w:noWrap w:val="0"/>
            <w:vAlign w:val="center"/>
          </w:tcPr>
          <w:p w14:paraId="4F04845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FID Blower（浮利德）、JSTURBO（江苏拓博）、TopBlower（托普迈斯）、精效悬浮（苏州）、山东章鼓</w:t>
            </w:r>
          </w:p>
        </w:tc>
        <w:tc>
          <w:tcPr>
            <w:tcW w:w="1403" w:type="dxa"/>
            <w:noWrap w:val="0"/>
            <w:vAlign w:val="center"/>
          </w:tcPr>
          <w:p w14:paraId="66E83C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包含单向阀、波纹管、手动蝶阀、螺丝，垫片，法兰、备用空气过滤器5套</w:t>
            </w:r>
          </w:p>
        </w:tc>
      </w:tr>
      <w:tr w14:paraId="78DF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454" w:type="dxa"/>
            <w:gridSpan w:val="6"/>
            <w:noWrap w:val="0"/>
            <w:vAlign w:val="center"/>
          </w:tcPr>
          <w:p w14:paraId="7CD8CD3D">
            <w:pPr>
              <w:keepNext w:val="0"/>
              <w:keepLines w:val="0"/>
              <w:widowControl w:val="0"/>
              <w:suppressLineNumbers w:val="0"/>
              <w:spacing w:before="0" w:beforeAutospacing="0" w:after="0" w:afterAutospacing="0"/>
              <w:ind w:left="0" w:right="0"/>
              <w:jc w:val="left"/>
              <w:rPr>
                <w:rFonts w:hint="eastAsia" w:ascii="宋体" w:hAnsi="宋体" w:eastAsia="宋体" w:cs="宋体"/>
                <w:i w:val="0"/>
                <w:iCs w:val="0"/>
                <w:color w:val="auto"/>
                <w:kern w:val="2"/>
                <w:sz w:val="21"/>
                <w:szCs w:val="21"/>
                <w:highlight w:val="none"/>
                <w:u w:val="none"/>
              </w:rPr>
            </w:pPr>
            <w:r>
              <w:rPr>
                <w:rFonts w:hint="eastAsia" w:ascii="宋体" w:hAnsi="宋体" w:cs="宋体"/>
                <w:i w:val="0"/>
                <w:iCs w:val="0"/>
                <w:color w:val="auto"/>
                <w:kern w:val="2"/>
                <w:sz w:val="21"/>
                <w:szCs w:val="21"/>
                <w:highlight w:val="none"/>
                <w:u w:val="none"/>
                <w:lang w:val="en-US" w:eastAsia="zh-CN"/>
              </w:rPr>
              <w:t>备注1</w:t>
            </w:r>
            <w:r>
              <w:rPr>
                <w:rFonts w:hint="eastAsia" w:ascii="宋体" w:hAnsi="宋体" w:eastAsia="宋体" w:cs="宋体"/>
                <w:i w:val="0"/>
                <w:iCs w:val="0"/>
                <w:color w:val="auto"/>
                <w:kern w:val="2"/>
                <w:sz w:val="21"/>
                <w:szCs w:val="21"/>
                <w:highlight w:val="none"/>
                <w:u w:val="none"/>
              </w:rPr>
              <w:t>.上述采购要求为最低要求，不得负偏离，否则视为无效报价。</w:t>
            </w:r>
          </w:p>
          <w:p w14:paraId="48FDBB76">
            <w:pPr>
              <w:keepNext w:val="0"/>
              <w:keepLines w:val="0"/>
              <w:widowControl/>
              <w:suppressLineNumbers w:val="0"/>
              <w:spacing w:before="0" w:beforeAutospacing="0" w:after="0" w:afterAutospacing="0"/>
              <w:ind w:left="0" w:leftChars="0" w:right="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宋体" w:hAnsi="宋体" w:cs="宋体"/>
                <w:i w:val="0"/>
                <w:iCs w:val="0"/>
                <w:color w:val="auto"/>
                <w:kern w:val="2"/>
                <w:sz w:val="21"/>
                <w:szCs w:val="21"/>
                <w:highlight w:val="none"/>
                <w:u w:val="none"/>
                <w:lang w:val="en-US" w:eastAsia="zh-CN"/>
              </w:rPr>
              <w:t>2</w:t>
            </w:r>
            <w:r>
              <w:rPr>
                <w:rFonts w:hint="eastAsia" w:ascii="宋体" w:hAnsi="宋体" w:eastAsia="宋体" w:cs="宋体"/>
                <w:i w:val="0"/>
                <w:iCs w:val="0"/>
                <w:color w:val="auto"/>
                <w:kern w:val="2"/>
                <w:sz w:val="21"/>
                <w:szCs w:val="21"/>
                <w:highlight w:val="none"/>
                <w:u w:val="none"/>
              </w:rPr>
              <w:t>.项目中的</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品牌，只是</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所采购产品(设备)的档次。投标人如拟投产品不在</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品牌之列的，投标品牌的技术参数不得低于</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 xml:space="preserve">的品牌，同时投标人应当在 </w:t>
            </w:r>
            <w:r>
              <w:rPr>
                <w:rFonts w:hint="eastAsia" w:ascii="宋体" w:hAnsi="宋体" w:eastAsia="宋体" w:cs="宋体"/>
                <w:b/>
                <w:bCs/>
                <w:i w:val="0"/>
                <w:iCs w:val="0"/>
                <w:color w:val="auto"/>
                <w:kern w:val="2"/>
                <w:sz w:val="21"/>
                <w:szCs w:val="21"/>
                <w:highlight w:val="none"/>
                <w:u w:val="none"/>
              </w:rPr>
              <w:t>202</w:t>
            </w:r>
            <w:r>
              <w:rPr>
                <w:rFonts w:hint="eastAsia" w:ascii="宋体" w:hAnsi="宋体" w:eastAsia="宋体" w:cs="宋体"/>
                <w:b/>
                <w:bCs/>
                <w:i w:val="0"/>
                <w:iCs w:val="0"/>
                <w:color w:val="auto"/>
                <w:kern w:val="2"/>
                <w:sz w:val="21"/>
                <w:szCs w:val="21"/>
                <w:highlight w:val="none"/>
                <w:u w:val="none"/>
                <w:lang w:val="en-US" w:eastAsia="zh-CN"/>
              </w:rPr>
              <w:t>4</w:t>
            </w:r>
            <w:r>
              <w:rPr>
                <w:rFonts w:hint="eastAsia" w:ascii="宋体" w:hAnsi="宋体" w:eastAsia="宋体" w:cs="宋体"/>
                <w:b/>
                <w:bCs/>
                <w:i w:val="0"/>
                <w:iCs w:val="0"/>
                <w:color w:val="auto"/>
                <w:kern w:val="2"/>
                <w:sz w:val="21"/>
                <w:szCs w:val="21"/>
                <w:highlight w:val="none"/>
                <w:u w:val="none"/>
              </w:rPr>
              <w:t>年</w:t>
            </w:r>
            <w:r>
              <w:rPr>
                <w:rFonts w:hint="eastAsia" w:ascii="宋体" w:hAnsi="宋体" w:eastAsia="宋体" w:cs="宋体"/>
                <w:b/>
                <w:bCs/>
                <w:i w:val="0"/>
                <w:iCs w:val="0"/>
                <w:color w:val="auto"/>
                <w:kern w:val="2"/>
                <w:sz w:val="21"/>
                <w:szCs w:val="21"/>
                <w:highlight w:val="none"/>
                <w:u w:val="none"/>
                <w:lang w:val="en-US" w:eastAsia="zh-CN"/>
              </w:rPr>
              <w:t xml:space="preserve">  12 </w:t>
            </w:r>
            <w:r>
              <w:rPr>
                <w:rFonts w:hint="eastAsia" w:ascii="宋体" w:hAnsi="宋体" w:eastAsia="宋体" w:cs="宋体"/>
                <w:b/>
                <w:bCs/>
                <w:i w:val="0"/>
                <w:iCs w:val="0"/>
                <w:color w:val="auto"/>
                <w:kern w:val="2"/>
                <w:sz w:val="21"/>
                <w:szCs w:val="21"/>
                <w:highlight w:val="none"/>
                <w:u w:val="none"/>
              </w:rPr>
              <w:t>月</w:t>
            </w:r>
            <w:r>
              <w:rPr>
                <w:rFonts w:hint="eastAsia" w:ascii="宋体" w:hAnsi="宋体" w:eastAsia="宋体" w:cs="宋体"/>
                <w:b/>
                <w:bCs/>
                <w:i w:val="0"/>
                <w:iCs w:val="0"/>
                <w:color w:val="auto"/>
                <w:kern w:val="2"/>
                <w:sz w:val="21"/>
                <w:szCs w:val="21"/>
                <w:highlight w:val="none"/>
                <w:u w:val="none"/>
                <w:lang w:val="en-US" w:eastAsia="zh-CN"/>
              </w:rPr>
              <w:t xml:space="preserve"> 9 </w:t>
            </w:r>
            <w:r>
              <w:rPr>
                <w:rFonts w:hint="eastAsia" w:ascii="宋体" w:hAnsi="宋体" w:eastAsia="宋体" w:cs="宋体"/>
                <w:b/>
                <w:bCs/>
                <w:i w:val="0"/>
                <w:iCs w:val="0"/>
                <w:color w:val="auto"/>
                <w:kern w:val="2"/>
                <w:sz w:val="21"/>
                <w:szCs w:val="21"/>
                <w:highlight w:val="none"/>
                <w:u w:val="none"/>
              </w:rPr>
              <w:t>日17 时</w:t>
            </w:r>
            <w:r>
              <w:rPr>
                <w:rFonts w:hint="eastAsia" w:ascii="宋体" w:hAnsi="宋体" w:eastAsia="宋体" w:cs="宋体"/>
                <w:i w:val="0"/>
                <w:iCs w:val="0"/>
                <w:color w:val="auto"/>
                <w:kern w:val="2"/>
                <w:sz w:val="21"/>
                <w:szCs w:val="21"/>
                <w:highlight w:val="none"/>
                <w:u w:val="none"/>
              </w:rPr>
              <w:t>前向采购</w:t>
            </w:r>
            <w:r>
              <w:rPr>
                <w:rFonts w:hint="eastAsia" w:ascii="宋体" w:hAnsi="宋体" w:cs="宋体"/>
                <w:i w:val="0"/>
                <w:iCs w:val="0"/>
                <w:color w:val="auto"/>
                <w:kern w:val="2"/>
                <w:sz w:val="21"/>
                <w:szCs w:val="21"/>
                <w:highlight w:val="none"/>
                <w:u w:val="none"/>
                <w:lang w:val="en-US" w:eastAsia="zh-CN"/>
              </w:rPr>
              <w:t>人</w:t>
            </w:r>
            <w:r>
              <w:rPr>
                <w:rFonts w:hint="eastAsia" w:ascii="宋体" w:hAnsi="宋体" w:eastAsia="宋体" w:cs="宋体"/>
                <w:i w:val="0"/>
                <w:iCs w:val="0"/>
                <w:color w:val="auto"/>
                <w:kern w:val="2"/>
                <w:sz w:val="21"/>
                <w:szCs w:val="21"/>
                <w:highlight w:val="none"/>
                <w:u w:val="none"/>
              </w:rPr>
              <w:t>提供货物和技术资料、相关证明材料及相关单位的成功使用案例，采购</w:t>
            </w:r>
            <w:r>
              <w:rPr>
                <w:rFonts w:hint="eastAsia" w:ascii="宋体" w:hAnsi="宋体" w:eastAsia="宋体" w:cs="宋体"/>
                <w:i w:val="0"/>
                <w:iCs w:val="0"/>
                <w:color w:val="auto"/>
                <w:kern w:val="2"/>
                <w:sz w:val="21"/>
                <w:szCs w:val="21"/>
                <w:highlight w:val="none"/>
                <w:u w:val="none"/>
                <w:lang w:val="en-US" w:eastAsia="zh-CN"/>
              </w:rPr>
              <w:t>人</w:t>
            </w:r>
            <w:r>
              <w:rPr>
                <w:rFonts w:hint="eastAsia" w:ascii="宋体" w:hAnsi="宋体" w:eastAsia="宋体" w:cs="宋体"/>
                <w:i w:val="0"/>
                <w:iCs w:val="0"/>
                <w:color w:val="auto"/>
                <w:kern w:val="2"/>
                <w:sz w:val="21"/>
                <w:szCs w:val="21"/>
                <w:highlight w:val="none"/>
                <w:u w:val="none"/>
              </w:rPr>
              <w:t>将组织进行评审，当三分之二及以上评委认定，所投品牌档次等于或高于</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品牌档次的，将以更正公告的形式在相关网站予以公布(</w:t>
            </w:r>
            <w:bookmarkStart w:id="0" w:name="_GoBack"/>
            <w:r>
              <w:rPr>
                <w:rFonts w:hint="eastAsia" w:ascii="宋体" w:hAnsi="宋体" w:eastAsia="宋体" w:cs="宋体"/>
                <w:i w:val="0"/>
                <w:iCs w:val="0"/>
                <w:color w:val="auto"/>
                <w:kern w:val="2"/>
                <w:sz w:val="21"/>
                <w:szCs w:val="21"/>
                <w:highlight w:val="none"/>
                <w:u w:val="none"/>
                <w:lang w:val="en-US" w:eastAsia="zh-CN"/>
              </w:rPr>
              <w:t>启东市城市水处理有限公司网站</w:t>
            </w:r>
            <w:r>
              <w:rPr>
                <w:rFonts w:hint="eastAsia" w:ascii="宋体" w:hAnsi="宋体" w:eastAsia="宋体" w:cs="宋体"/>
                <w:i w:val="0"/>
                <w:iCs w:val="0"/>
                <w:color w:val="auto"/>
                <w:kern w:val="2"/>
                <w:sz w:val="21"/>
                <w:szCs w:val="21"/>
                <w:highlight w:val="none"/>
                <w:u w:val="none"/>
              </w:rPr>
              <w:t>)</w:t>
            </w:r>
            <w:bookmarkEnd w:id="0"/>
            <w:r>
              <w:rPr>
                <w:rFonts w:hint="eastAsia" w:ascii="宋体" w:hAnsi="宋体" w:eastAsia="宋体" w:cs="宋体"/>
                <w:i w:val="0"/>
                <w:iCs w:val="0"/>
                <w:color w:val="auto"/>
                <w:kern w:val="2"/>
                <w:sz w:val="21"/>
                <w:szCs w:val="21"/>
                <w:highlight w:val="none"/>
                <w:u w:val="none"/>
              </w:rPr>
              <w:t>，所投品牌档次低于</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品牌档次的，则不予受理。</w:t>
            </w:r>
            <w:r>
              <w:rPr>
                <w:rFonts w:hint="eastAsia" w:ascii="宋体" w:hAnsi="宋体" w:eastAsia="宋体" w:cs="宋体"/>
                <w:i w:val="0"/>
                <w:iCs w:val="0"/>
                <w:color w:val="auto"/>
                <w:kern w:val="2"/>
                <w:sz w:val="21"/>
                <w:szCs w:val="21"/>
                <w:highlight w:val="none"/>
                <w:u w:val="none"/>
                <w:lang w:val="en-US" w:eastAsia="zh-CN"/>
              </w:rPr>
              <w:t>报价</w:t>
            </w:r>
            <w:r>
              <w:rPr>
                <w:rFonts w:hint="eastAsia" w:ascii="宋体" w:hAnsi="宋体" w:eastAsia="宋体" w:cs="宋体"/>
                <w:i w:val="0"/>
                <w:iCs w:val="0"/>
                <w:color w:val="auto"/>
                <w:kern w:val="2"/>
                <w:sz w:val="21"/>
                <w:szCs w:val="21"/>
                <w:highlight w:val="none"/>
                <w:u w:val="none"/>
              </w:rPr>
              <w:t>文件中投标品牌为非</w:t>
            </w:r>
            <w:r>
              <w:rPr>
                <w:rFonts w:hint="eastAsia" w:ascii="宋体" w:hAnsi="宋体" w:cs="宋体"/>
                <w:i w:val="0"/>
                <w:iCs w:val="0"/>
                <w:color w:val="auto"/>
                <w:kern w:val="2"/>
                <w:sz w:val="21"/>
                <w:szCs w:val="21"/>
                <w:highlight w:val="none"/>
                <w:u w:val="none"/>
                <w:lang w:val="en-US" w:eastAsia="zh-CN"/>
              </w:rPr>
              <w:t>推荐</w:t>
            </w:r>
            <w:r>
              <w:rPr>
                <w:rFonts w:hint="eastAsia" w:ascii="宋体" w:hAnsi="宋体" w:eastAsia="宋体" w:cs="宋体"/>
                <w:i w:val="0"/>
                <w:iCs w:val="0"/>
                <w:color w:val="auto"/>
                <w:kern w:val="2"/>
                <w:sz w:val="21"/>
                <w:szCs w:val="21"/>
                <w:highlight w:val="none"/>
                <w:u w:val="none"/>
              </w:rPr>
              <w:t>品牌且未在规定时间内经采购人评审通过以更正公告形式发布的，将被视作无效投标。</w:t>
            </w:r>
          </w:p>
        </w:tc>
      </w:tr>
    </w:tbl>
    <w:p w14:paraId="4D844597">
      <w:pPr>
        <w:pStyle w:val="2"/>
        <w:rPr>
          <w:rFonts w:hint="eastAsia"/>
          <w:lang w:eastAsia="zh-CN"/>
        </w:rPr>
      </w:pPr>
    </w:p>
    <w:p w14:paraId="4926856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二、投标供应商资格</w:t>
      </w:r>
    </w:p>
    <w:p w14:paraId="720B347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1.满足《中华人民共和国政府采购法》第二十二条规定。</w:t>
      </w:r>
    </w:p>
    <w:p w14:paraId="3C9E39CE">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2.落实政府采购政策需满足的资格要求：无。</w:t>
      </w:r>
    </w:p>
    <w:p w14:paraId="0BB6C89A">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3.本项目的特定资格要求：</w:t>
      </w:r>
    </w:p>
    <w:p w14:paraId="6D4DB7B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（1）投标供应商必须具有有效的营业执照。</w:t>
      </w:r>
    </w:p>
    <w:p w14:paraId="7D2C444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（2）本项目不接受任何形式的联合体投标。</w:t>
      </w:r>
    </w:p>
    <w:p w14:paraId="5F335B4D">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三、商务部分要求：</w:t>
      </w:r>
    </w:p>
    <w:p w14:paraId="61E6D8DC">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1.采购内容：</w:t>
      </w:r>
      <w:r>
        <w:rPr>
          <w:rFonts w:hint="eastAsia" w:asciiTheme="minorEastAsia" w:hAnsiTheme="minorEastAsia" w:eastAsiaTheme="minorEastAsia" w:cstheme="minorBidi"/>
          <w:snapToGrid/>
          <w:kern w:val="2"/>
          <w:sz w:val="30"/>
          <w:szCs w:val="30"/>
          <w:lang w:val="en-US" w:eastAsia="zh-CN"/>
        </w:rPr>
        <w:t>滨海污水厂曝气风机及缺氧池推流器等设备老旧，老设备能耗较高、维修成本高，且运行不稳定，为保证生产正常稳定运行，故需对老旧设备进行更换。具体详见采购清单。</w:t>
      </w:r>
    </w:p>
    <w:p w14:paraId="6F94BEF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2.供货周期：</w:t>
      </w:r>
      <w:r>
        <w:rPr>
          <w:rFonts w:hint="eastAsia" w:asciiTheme="minorEastAsia" w:hAnsiTheme="minorEastAsia" w:eastAsiaTheme="minorEastAsia" w:cstheme="minorBidi"/>
          <w:snapToGrid/>
          <w:kern w:val="2"/>
          <w:sz w:val="30"/>
          <w:szCs w:val="30"/>
          <w:lang w:val="en-US" w:eastAsia="zh-CN"/>
        </w:rPr>
        <w:t>签订合同后60日历天内完成供货及安装。</w:t>
      </w:r>
    </w:p>
    <w:p w14:paraId="361F44F0">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default"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3.交货地点：</w:t>
      </w:r>
      <w:r>
        <w:rPr>
          <w:rFonts w:hint="eastAsia" w:asciiTheme="minorEastAsia" w:hAnsiTheme="minorEastAsia" w:eastAsiaTheme="minorEastAsia" w:cstheme="minorBidi"/>
          <w:snapToGrid/>
          <w:kern w:val="2"/>
          <w:sz w:val="30"/>
          <w:szCs w:val="30"/>
          <w:lang w:val="en-US" w:eastAsia="zh-CN"/>
        </w:rPr>
        <w:t>采购人指定地点。</w:t>
      </w:r>
    </w:p>
    <w:p w14:paraId="09C4394E">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4.质量要求：</w:t>
      </w:r>
      <w:r>
        <w:rPr>
          <w:rFonts w:hint="eastAsia" w:asciiTheme="minorEastAsia" w:hAnsiTheme="minorEastAsia" w:eastAsiaTheme="minorEastAsia" w:cstheme="minorBidi"/>
          <w:snapToGrid/>
          <w:kern w:val="2"/>
          <w:sz w:val="30"/>
          <w:szCs w:val="30"/>
          <w:lang w:val="en-US" w:eastAsia="zh-CN"/>
        </w:rPr>
        <w:t>供应商须提供符合采购需求、符合国家质量检测标准的合格产品。</w:t>
      </w:r>
    </w:p>
    <w:p w14:paraId="3A2DC0F4">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5.质保期：</w:t>
      </w:r>
      <w:r>
        <w:rPr>
          <w:rFonts w:hint="eastAsia" w:asciiTheme="minorEastAsia" w:hAnsiTheme="minorEastAsia" w:eastAsiaTheme="minorEastAsia" w:cstheme="minorBidi"/>
          <w:snapToGrid/>
          <w:kern w:val="2"/>
          <w:sz w:val="30"/>
          <w:szCs w:val="30"/>
          <w:lang w:val="en-US" w:eastAsia="zh-CN"/>
        </w:rPr>
        <w:t>自验收合格之日起计算二年。</w:t>
      </w:r>
    </w:p>
    <w:p w14:paraId="1B1AB413">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6.售后服务要求：</w:t>
      </w:r>
      <w:r>
        <w:rPr>
          <w:rFonts w:hint="eastAsia" w:asciiTheme="minorEastAsia" w:hAnsiTheme="minorEastAsia" w:eastAsiaTheme="minorEastAsia" w:cstheme="minorBidi"/>
          <w:snapToGrid/>
          <w:kern w:val="2"/>
          <w:sz w:val="30"/>
          <w:szCs w:val="30"/>
          <w:lang w:val="en-US" w:eastAsia="zh-CN"/>
        </w:rPr>
        <w:t>在质保期内，同一商品、同一质量问题连续两次维修仍无法正常使用，投标供应商无条件给予全套更新或退货。在质保期内，投标供应商在接到用户单位电话通知后，须8小时之内上门服务并负责修复。如需更换货物或送修，必须在12小时内提供备用货物，并在5个工作日内负责维修完毕并送至用户单位处。投标供应商超时或未在规定的时间内及时处理故障，每次扣款2000元。</w:t>
      </w:r>
    </w:p>
    <w:p w14:paraId="6FC211A3">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7.投标保证金：</w:t>
      </w:r>
      <w:r>
        <w:rPr>
          <w:rFonts w:hint="eastAsia" w:asciiTheme="minorEastAsia" w:hAnsiTheme="minorEastAsia" w:eastAsiaTheme="minorEastAsia" w:cstheme="minorBidi"/>
          <w:snapToGrid/>
          <w:kern w:val="2"/>
          <w:sz w:val="30"/>
          <w:szCs w:val="30"/>
          <w:lang w:val="en-US" w:eastAsia="zh-CN"/>
        </w:rPr>
        <w:t>本项目免收投标保证金。</w:t>
      </w:r>
    </w:p>
    <w:p w14:paraId="7FABD356">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8.履约保证金：</w:t>
      </w:r>
    </w:p>
    <w:p w14:paraId="26CFF88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本项目成交后的履约保证金为项目成交价的10%，成交供应商的履约保证金须在成交通知书发出之日起至合同签订前汇入采购单位账户（提交方式：数字人民币或银行汇票或银行转账或保函等非现金形式提交），成交供应商凭成交通知书与采购单位签订合同。超期或未有协商，则视为自动放弃成交资格。</w:t>
      </w:r>
      <w:r>
        <w:rPr>
          <w:rFonts w:hint="eastAsia" w:asciiTheme="minorEastAsia" w:hAnsiTheme="minorEastAsia" w:eastAsiaTheme="minorEastAsia" w:cstheme="minorBidi"/>
          <w:snapToGrid/>
          <w:kern w:val="2"/>
          <w:sz w:val="30"/>
          <w:szCs w:val="30"/>
          <w:lang w:val="en-US" w:eastAsia="zh-CN"/>
        </w:rPr>
        <w:cr/>
      </w:r>
      <w:r>
        <w:rPr>
          <w:rFonts w:hint="eastAsia" w:asciiTheme="minorEastAsia" w:hAnsiTheme="minorEastAsia" w:eastAsiaTheme="minorEastAsia" w:cstheme="minorBidi"/>
          <w:snapToGrid/>
          <w:kern w:val="2"/>
          <w:sz w:val="30"/>
          <w:szCs w:val="30"/>
          <w:lang w:val="en-US" w:eastAsia="zh-CN"/>
        </w:rPr>
        <w:t xml:space="preserve">  （2）履约保证金在整个服务期满后，经确认无质量、信誉等问题并办理正常交接后30日内予以退还。</w:t>
      </w:r>
      <w:r>
        <w:rPr>
          <w:rFonts w:hint="eastAsia" w:asciiTheme="minorEastAsia" w:hAnsiTheme="minorEastAsia" w:eastAsiaTheme="minorEastAsia" w:cstheme="minorBidi"/>
          <w:snapToGrid/>
          <w:kern w:val="2"/>
          <w:sz w:val="30"/>
          <w:szCs w:val="30"/>
          <w:lang w:val="en-US" w:eastAsia="zh-CN"/>
        </w:rPr>
        <w:cr/>
      </w:r>
      <w:r>
        <w:rPr>
          <w:rFonts w:hint="eastAsia" w:asciiTheme="minorEastAsia" w:hAnsiTheme="minorEastAsia" w:eastAsiaTheme="minorEastAsia" w:cstheme="minorBidi"/>
          <w:snapToGrid/>
          <w:kern w:val="2"/>
          <w:sz w:val="30"/>
          <w:szCs w:val="30"/>
          <w:lang w:val="en-US" w:eastAsia="zh-CN"/>
        </w:rPr>
        <w:t xml:space="preserve">  （3）发生以下情况的，履约保证金不予退还或部分退还：</w:t>
      </w:r>
      <w:r>
        <w:rPr>
          <w:rFonts w:hint="eastAsia" w:asciiTheme="minorEastAsia" w:hAnsiTheme="minorEastAsia" w:eastAsiaTheme="minorEastAsia" w:cstheme="minorBidi"/>
          <w:snapToGrid/>
          <w:kern w:val="2"/>
          <w:sz w:val="30"/>
          <w:szCs w:val="30"/>
          <w:lang w:val="en-US" w:eastAsia="zh-CN"/>
        </w:rPr>
        <w:cr/>
      </w:r>
      <w:r>
        <w:rPr>
          <w:rFonts w:hint="eastAsia" w:asciiTheme="minorEastAsia" w:hAnsiTheme="minorEastAsia" w:eastAsiaTheme="minorEastAsia" w:cstheme="minorBidi"/>
          <w:snapToGrid/>
          <w:kern w:val="2"/>
          <w:sz w:val="30"/>
          <w:szCs w:val="30"/>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050AFFB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462EFAA2">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9.约定事项：</w:t>
      </w:r>
    </w:p>
    <w:p w14:paraId="16B0F64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验收：在货到现场后，甲方将随机取样自检或送检，若检测不合格，则该产品全部退货，乙方应在甲方规定的时间内重新交货，逾期未能交货或验收仍不合格，甲方将终止合同，没收履约保证金，并要求乙方承担合同总价款的30%作为违约金。</w:t>
      </w:r>
    </w:p>
    <w:p w14:paraId="24EAA0C5">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乙方应严格按照相关法律、法规采取安全措施、组织安装工作，由于乙方自身原因导致安全事故，由此发生的一切经济损失及责任均由乙方承担。情节严重的，甲方有权终止合同，并由乙方承担由此给甲方造成的损失。</w:t>
      </w:r>
    </w:p>
    <w:p w14:paraId="6707451B">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四、报价说明：</w:t>
      </w:r>
    </w:p>
    <w:p w14:paraId="3CD258CB">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1.本次项目最高限价为人民币：48万元。报价超过最高限价的为无效报价。</w:t>
      </w:r>
    </w:p>
    <w:p w14:paraId="569D7E7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投标供应商应按照询价公告的要求编制报价文件，报价文件应对询价公告提出的要求和条件作出实质性响应。否则，按照不响应处理。本项目采用固定单价报价方式，单价包括投标供应商从事完成本项目所需的一切费用，包括但不限于全部设备、材料及随设备提供的备品备件及专用工具的价格、包装费、运杂费（运抵买方工地现场）、老旧设备拆除费、保险费、安装费、维修费、设备投运、质保费、成品保护费、人工工资、税费利润、检测费用、投标费用、办公、财务、通讯等一切费用。请各投标供应商在报价时充分考虑各种因素。无论本文件是否以文字形式规定，投标供应商应具备足够的专业知识和能力判定本项目所需的一切材料、安装、服务、材料检测等各种未预见费用，采购人不接受任何可选择的报价，成交供应商也不得在供货期间提出任何增加费用的要求，不得降低产品及供货质量。</w:t>
      </w:r>
    </w:p>
    <w:p w14:paraId="6AA5E43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 xml:space="preserve">有关技术及需求问题，请与采购单位联系。 </w:t>
      </w:r>
    </w:p>
    <w:p w14:paraId="56BC28D1">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采购单位：启东市城市水处理有限公司</w:t>
      </w:r>
    </w:p>
    <w:p w14:paraId="5105479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 xml:space="preserve">采购联系人： </w:t>
      </w:r>
    </w:p>
    <w:p w14:paraId="21B0E59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联系电话：0513-83630068</w:t>
      </w:r>
    </w:p>
    <w:p w14:paraId="5339D39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 xml:space="preserve">代理机构：江苏方桂圆工程项目管理有限公司 </w:t>
      </w:r>
    </w:p>
    <w:p w14:paraId="04B68A5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联系人：顾张瑜</w:t>
      </w:r>
    </w:p>
    <w:p w14:paraId="77BA345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联系电话：0513-83352336</w:t>
      </w:r>
    </w:p>
    <w:p w14:paraId="6DC39BB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五、报价文件构成</w:t>
      </w:r>
    </w:p>
    <w:p w14:paraId="5B28A6A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（1）投标供应商有效的营业执照复印件；</w:t>
      </w:r>
    </w:p>
    <w:p w14:paraId="0CFBE1B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（2）法定代表人授权委托书及授权委托人身份证复印件（如有，非法定代表人参加投标时提交，附件一）；</w:t>
      </w:r>
    </w:p>
    <w:p w14:paraId="2311754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（3）法定代表人身份证复印件（无论法定代表人是否参加都必须提供）；</w:t>
      </w:r>
    </w:p>
    <w:p w14:paraId="5F313BE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（4）报价承诺书（附件二）；</w:t>
      </w:r>
    </w:p>
    <w:p w14:paraId="22D29CA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（5）报价表（附件三）；</w:t>
      </w:r>
    </w:p>
    <w:p w14:paraId="79054D8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（6）质保承诺书(附件四)；</w:t>
      </w:r>
    </w:p>
    <w:p w14:paraId="16B6171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（7）参加政府采购活动前3年内在经营活动中没有重大违法记录和失信记录的书面声明（附件五）。</w:t>
      </w:r>
    </w:p>
    <w:p w14:paraId="589475E7">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有其他情况需要说明的，可附页说明。</w:t>
      </w:r>
    </w:p>
    <w:p w14:paraId="68E9E321">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报价文件正本一份、副本二份，报价文件中必须包含上述要求提供的所有材料（复印件加盖投标供应商公章），否则视为无效报价文件。报价文件装订成册并密封，密封袋上标明：项目名称、报价单位名称，否则视为无效报价文件。</w:t>
      </w:r>
    </w:p>
    <w:p w14:paraId="1FA6A80A">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六、开标时间及地点：</w:t>
      </w:r>
    </w:p>
    <w:p w14:paraId="0B5860EB">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纸质响应文件请于</w:t>
      </w:r>
      <w:r>
        <w:rPr>
          <w:rFonts w:hint="eastAsia" w:asciiTheme="minorEastAsia" w:hAnsiTheme="minorEastAsia" w:eastAsiaTheme="minorEastAsia" w:cstheme="minorBidi"/>
          <w:b/>
          <w:bCs/>
          <w:snapToGrid/>
          <w:kern w:val="2"/>
          <w:sz w:val="30"/>
          <w:szCs w:val="30"/>
          <w:u w:val="single"/>
          <w:lang w:val="en-US" w:eastAsia="zh-CN"/>
        </w:rPr>
        <w:t>2024年 12 月 11 日 08:30-9:00</w:t>
      </w:r>
      <w:r>
        <w:rPr>
          <w:rFonts w:hint="eastAsia" w:asciiTheme="minorEastAsia" w:hAnsiTheme="minorEastAsia" w:eastAsiaTheme="minorEastAsia" w:cstheme="minorBidi"/>
          <w:b/>
          <w:bCs/>
          <w:snapToGrid/>
          <w:kern w:val="2"/>
          <w:sz w:val="30"/>
          <w:szCs w:val="30"/>
          <w:lang w:val="en-US" w:eastAsia="zh-CN"/>
        </w:rPr>
        <w:t>密封送至启东城投集团有限公司(启东市汇龙镇金沙江路672号)二楼开标室并登记（只接受直接送达），逾时则不予受理。</w:t>
      </w:r>
    </w:p>
    <w:p w14:paraId="3DE1D3A5">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开标时间：2024 年 12 月 11 日上午 9 点 00分。</w:t>
      </w:r>
    </w:p>
    <w:p w14:paraId="177D0653">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七、合同的签订及注意事项：</w:t>
      </w:r>
    </w:p>
    <w:p w14:paraId="13E13ED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1.成交结果将在启东市城市水处理有限公司网站予以公布，公示期为一个工作日，公示期内对成交结果无异议的，将确定第一成交候选人为成交供应商。</w:t>
      </w:r>
    </w:p>
    <w:p w14:paraId="69B327A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2.签订合同</w:t>
      </w:r>
    </w:p>
    <w:p w14:paraId="1C079828">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（1）询价公告、补充文件及成交供应商的报价文件等均为签订合同的依据。</w:t>
      </w:r>
    </w:p>
    <w:p w14:paraId="52B7794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（2）成交供应商应当在成交通知书发出之日起三十日内，按照询价文件确定的事项与采购人签订采购合同。</w:t>
      </w:r>
    </w:p>
    <w:p w14:paraId="3DE1C2C7">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（3）成交供应商因自身原因不能订立采购合同的，采购人将取消其成交资格。</w:t>
      </w:r>
    </w:p>
    <w:p w14:paraId="77B8145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（4）成交供应商因自身原因不能履行采购合同的，采购人将取消其成交资格，履约保证金不予退还。</w:t>
      </w:r>
    </w:p>
    <w:p w14:paraId="55A1B6F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（5）在合同签订及履行过程中，若采购人对货物的需求增加或减少的，则结算时数量按实际交货数量计算，综合单价固定不变。</w:t>
      </w:r>
    </w:p>
    <w:p w14:paraId="307B999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九、成交原则：符合采购需求且总价最低者成交，如报价相同时，则抽签决定。</w:t>
      </w:r>
    </w:p>
    <w:p w14:paraId="3BA8394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当第一中标候选人放弃中标、因不可抗力不能履行合同、不按照询价文件要求提交履约保证金，或者被查实存在影响中标结果的违法行为等情形，不符合中标条件的，采购人依法重新招标。</w:t>
      </w:r>
    </w:p>
    <w:p w14:paraId="1F4D80AF">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rPr>
          <w:rFonts w:hint="eastAsia" w:asciiTheme="minorEastAsia" w:hAnsiTheme="minorEastAsia" w:eastAsiaTheme="minorEastAsia" w:cstheme="minorBidi"/>
          <w:b/>
          <w:bCs/>
          <w:snapToGrid/>
          <w:kern w:val="2"/>
          <w:sz w:val="30"/>
          <w:szCs w:val="30"/>
          <w:lang w:val="en-US" w:eastAsia="zh-CN"/>
        </w:rPr>
      </w:pPr>
      <w:r>
        <w:rPr>
          <w:rFonts w:hint="eastAsia" w:asciiTheme="minorEastAsia" w:hAnsiTheme="minorEastAsia" w:eastAsiaTheme="minorEastAsia" w:cstheme="minorBidi"/>
          <w:b/>
          <w:bCs/>
          <w:snapToGrid/>
          <w:kern w:val="2"/>
          <w:sz w:val="30"/>
          <w:szCs w:val="30"/>
          <w:lang w:val="en-US" w:eastAsia="zh-CN"/>
        </w:rPr>
        <w:t>十、付款方式：</w:t>
      </w:r>
    </w:p>
    <w:p w14:paraId="3FFE167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货到现场经验收调试合格试运行六个月后付至合同价的80%，余款在货物质保期满（二年）后一个月内无质量问题后一次性付清。</w:t>
      </w:r>
    </w:p>
    <w:p w14:paraId="33C049D0">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乙方应于每次付款前提供正式的发票，逾期提供发票的，甲方付款期限相应顺延。</w:t>
      </w:r>
    </w:p>
    <w:p w14:paraId="56A1144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p>
    <w:p w14:paraId="316FAC46">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pPr>
    </w:p>
    <w:p w14:paraId="2D156103">
      <w:pPr>
        <w:keepNext w:val="0"/>
        <w:keepLines w:val="0"/>
        <w:pageBreakBefore w:val="0"/>
        <w:wordWrap/>
        <w:overflowPunct/>
        <w:topLinePunct w:val="0"/>
        <w:bidi w:val="0"/>
        <w:spacing w:line="400" w:lineRule="exact"/>
        <w:rPr>
          <w:lang w:eastAsia="zh-CN"/>
        </w:rPr>
      </w:pPr>
    </w:p>
    <w:p w14:paraId="4DFFEA02">
      <w:pPr>
        <w:keepNext w:val="0"/>
        <w:keepLines w:val="0"/>
        <w:pageBreakBefore w:val="0"/>
        <w:wordWrap/>
        <w:overflowPunct/>
        <w:topLinePunct w:val="0"/>
        <w:bidi w:val="0"/>
        <w:spacing w:line="400" w:lineRule="exact"/>
        <w:rPr>
          <w:lang w:eastAsia="zh-CN"/>
        </w:rPr>
      </w:pPr>
    </w:p>
    <w:p w14:paraId="1BED7CE7">
      <w:pPr>
        <w:keepNext w:val="0"/>
        <w:keepLines w:val="0"/>
        <w:pageBreakBefore w:val="0"/>
        <w:widowControl w:val="0"/>
        <w:kinsoku/>
        <w:wordWrap/>
        <w:overflowPunct/>
        <w:topLinePunct w:val="0"/>
        <w:autoSpaceDE/>
        <w:autoSpaceDN/>
        <w:bidi w:val="0"/>
        <w:adjustRightInd/>
        <w:snapToGrid/>
        <w:spacing w:line="560" w:lineRule="exact"/>
        <w:ind w:firstLine="4800" w:firstLineChars="1600"/>
        <w:jc w:val="both"/>
        <w:textAlignment w:val="auto"/>
        <w:rPr>
          <w:rFonts w:hint="default"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启东市城市水处理有限公司</w:t>
      </w:r>
    </w:p>
    <w:p w14:paraId="5D9E77EF">
      <w:pPr>
        <w:keepNext w:val="0"/>
        <w:keepLines w:val="0"/>
        <w:pageBreakBefore w:val="0"/>
        <w:widowControl w:val="0"/>
        <w:kinsoku/>
        <w:wordWrap/>
        <w:overflowPunct/>
        <w:topLinePunct w:val="0"/>
        <w:autoSpaceDE/>
        <w:autoSpaceDN/>
        <w:bidi w:val="0"/>
        <w:adjustRightInd/>
        <w:snapToGrid/>
        <w:spacing w:line="560" w:lineRule="exact"/>
        <w:ind w:firstLine="5700" w:firstLineChars="1900"/>
        <w:jc w:val="both"/>
        <w:textAlignment w:val="auto"/>
        <w:rPr>
          <w:rFonts w:hint="eastAsia" w:asciiTheme="minorEastAsia" w:hAnsiTheme="minorEastAsia" w:eastAsiaTheme="minorEastAsia" w:cstheme="minorBidi"/>
          <w:snapToGrid/>
          <w:kern w:val="2"/>
          <w:sz w:val="30"/>
          <w:szCs w:val="30"/>
          <w:lang w:val="en-US" w:eastAsia="zh-CN"/>
        </w:rPr>
      </w:pPr>
      <w:r>
        <w:rPr>
          <w:rFonts w:hint="eastAsia" w:asciiTheme="minorEastAsia" w:hAnsiTheme="minorEastAsia" w:eastAsiaTheme="minorEastAsia" w:cstheme="minorBidi"/>
          <w:snapToGrid/>
          <w:kern w:val="2"/>
          <w:sz w:val="30"/>
          <w:szCs w:val="30"/>
          <w:lang w:val="en-US" w:eastAsia="zh-CN"/>
        </w:rPr>
        <w:t>2024年 12 月 5 日</w:t>
      </w:r>
    </w:p>
    <w:p w14:paraId="459437B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heme="minorEastAsia" w:hAnsiTheme="minorEastAsia" w:eastAsiaTheme="minorEastAsia" w:cstheme="minorBidi"/>
          <w:snapToGrid/>
          <w:kern w:val="2"/>
          <w:sz w:val="30"/>
          <w:szCs w:val="30"/>
          <w:lang w:val="en-US" w:eastAsia="zh-CN"/>
        </w:rPr>
        <w:sectPr>
          <w:pgSz w:w="11906" w:h="16839"/>
          <w:pgMar w:top="1429" w:right="1686" w:bottom="1684" w:left="1433" w:header="0" w:footer="0" w:gutter="0"/>
          <w:cols w:space="0" w:num="1"/>
          <w:rtlGutter w:val="0"/>
          <w:docGrid w:linePitch="0" w:charSpace="0"/>
        </w:sectPr>
      </w:pPr>
    </w:p>
    <w:p w14:paraId="6F42E7C4">
      <w:pPr>
        <w:pStyle w:val="2"/>
        <w:spacing w:before="135" w:line="223" w:lineRule="auto"/>
        <w:ind w:left="12"/>
        <w:rPr>
          <w:rFonts w:hint="eastAsia" w:ascii="宋体" w:hAnsi="宋体" w:eastAsia="宋体" w:cs="宋体"/>
          <w:sz w:val="24"/>
          <w:szCs w:val="24"/>
          <w:lang w:eastAsia="zh-CN"/>
        </w:rPr>
      </w:pPr>
      <w:r>
        <w:rPr>
          <w:rFonts w:hint="eastAsia" w:ascii="宋体" w:hAnsi="宋体" w:eastAsia="宋体" w:cs="宋体"/>
          <w:b/>
          <w:bCs/>
          <w:color w:val="333333"/>
          <w:spacing w:val="-4"/>
          <w:sz w:val="24"/>
          <w:szCs w:val="24"/>
          <w:lang w:eastAsia="zh-CN"/>
        </w:rPr>
        <w:t>附件一：法定代表人授权委托书</w:t>
      </w:r>
    </w:p>
    <w:p w14:paraId="17337DAE">
      <w:pPr>
        <w:spacing w:line="241" w:lineRule="auto"/>
        <w:rPr>
          <w:rFonts w:hint="eastAsia" w:ascii="宋体" w:hAnsi="宋体" w:eastAsia="宋体" w:cs="宋体"/>
          <w:sz w:val="24"/>
          <w:szCs w:val="24"/>
          <w:lang w:eastAsia="zh-CN"/>
        </w:rPr>
      </w:pPr>
    </w:p>
    <w:p w14:paraId="19AF2776">
      <w:pPr>
        <w:spacing w:line="241" w:lineRule="auto"/>
        <w:rPr>
          <w:rFonts w:hint="eastAsia" w:ascii="宋体" w:hAnsi="宋体" w:eastAsia="宋体" w:cs="宋体"/>
          <w:sz w:val="24"/>
          <w:szCs w:val="24"/>
          <w:lang w:eastAsia="zh-CN"/>
        </w:rPr>
      </w:pPr>
    </w:p>
    <w:p w14:paraId="164B9872">
      <w:pPr>
        <w:pStyle w:val="2"/>
        <w:spacing w:before="101" w:line="228" w:lineRule="auto"/>
        <w:ind w:left="2348" w:firstLine="406" w:firstLineChars="200"/>
        <w:rPr>
          <w:rFonts w:hint="eastAsia" w:ascii="宋体" w:hAnsi="宋体" w:eastAsia="宋体" w:cs="宋体"/>
          <w:sz w:val="24"/>
          <w:szCs w:val="24"/>
          <w:lang w:eastAsia="zh-CN"/>
        </w:rPr>
      </w:pPr>
      <w:r>
        <w:rPr>
          <w:rFonts w:hint="eastAsia" w:ascii="宋体" w:hAnsi="宋体" w:eastAsia="宋体" w:cs="宋体"/>
          <w:b/>
          <w:bCs/>
          <w:spacing w:val="-19"/>
          <w:sz w:val="24"/>
          <w:szCs w:val="24"/>
          <w:lang w:eastAsia="zh-CN"/>
        </w:rPr>
        <w:t>法定代表人授权委托书</w:t>
      </w:r>
    </w:p>
    <w:p w14:paraId="32D8752A">
      <w:pPr>
        <w:pStyle w:val="2"/>
        <w:spacing w:before="190" w:line="223" w:lineRule="auto"/>
        <w:ind w:left="5"/>
        <w:rPr>
          <w:rFonts w:hint="eastAsia" w:ascii="宋体" w:hAnsi="宋体" w:eastAsia="宋体" w:cs="宋体"/>
          <w:sz w:val="24"/>
          <w:szCs w:val="24"/>
          <w:lang w:eastAsia="zh-CN"/>
        </w:rPr>
      </w:pPr>
      <w:r>
        <w:rPr>
          <w:rFonts w:hint="eastAsia" w:ascii="宋体" w:hAnsi="宋体" w:eastAsia="宋体" w:cs="宋体"/>
          <w:spacing w:val="-3"/>
          <w:sz w:val="24"/>
          <w:szCs w:val="24"/>
          <w:u w:val="single"/>
          <w:lang w:eastAsia="zh-CN"/>
        </w:rPr>
        <w:t>启东市城市水处理有限公司：</w:t>
      </w:r>
    </w:p>
    <w:p w14:paraId="062ED2C7">
      <w:pPr>
        <w:pStyle w:val="2"/>
        <w:tabs>
          <w:tab w:val="left" w:pos="4618"/>
        </w:tabs>
        <w:spacing w:before="201" w:line="346" w:lineRule="auto"/>
        <w:ind w:left="9" w:right="13" w:firstLine="531"/>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ab/>
      </w:r>
      <w:r>
        <w:rPr>
          <w:rFonts w:hint="eastAsia" w:ascii="宋体" w:hAnsi="宋体" w:eastAsia="宋体" w:cs="宋体"/>
          <w:spacing w:val="-10"/>
          <w:sz w:val="24"/>
          <w:szCs w:val="24"/>
          <w:u w:val="single"/>
          <w:lang w:eastAsia="zh-CN"/>
        </w:rPr>
        <w:t>（单位名称）</w:t>
      </w:r>
      <w:r>
        <w:rPr>
          <w:rFonts w:hint="eastAsia" w:ascii="宋体" w:hAnsi="宋体" w:eastAsia="宋体" w:cs="宋体"/>
          <w:spacing w:val="-10"/>
          <w:sz w:val="24"/>
          <w:szCs w:val="24"/>
          <w:lang w:eastAsia="zh-CN"/>
        </w:rPr>
        <w:t>系中华人民共和国合</w:t>
      </w:r>
      <w:r>
        <w:rPr>
          <w:rFonts w:hint="eastAsia" w:ascii="宋体" w:hAnsi="宋体" w:eastAsia="宋体" w:cs="宋体"/>
          <w:spacing w:val="-2"/>
          <w:sz w:val="24"/>
          <w:szCs w:val="24"/>
          <w:lang w:eastAsia="zh-CN"/>
        </w:rPr>
        <w:t>法企业（单位</w:t>
      </w:r>
      <w:r>
        <w:rPr>
          <w:rFonts w:hint="eastAsia" w:ascii="宋体" w:hAnsi="宋体" w:eastAsia="宋体" w:cs="宋体"/>
          <w:spacing w:val="18"/>
          <w:sz w:val="24"/>
          <w:szCs w:val="24"/>
          <w:lang w:eastAsia="zh-CN"/>
        </w:rPr>
        <w:t>），</w:t>
      </w:r>
      <w:r>
        <w:rPr>
          <w:rFonts w:hint="eastAsia" w:ascii="宋体" w:hAnsi="宋体" w:eastAsia="宋体" w:cs="宋体"/>
          <w:spacing w:val="-2"/>
          <w:sz w:val="24"/>
          <w:szCs w:val="24"/>
          <w:lang w:eastAsia="zh-CN"/>
        </w:rPr>
        <w:t>法定地址</w:t>
      </w:r>
      <w:r>
        <w:rPr>
          <w:rFonts w:hint="eastAsia" w:ascii="宋体" w:hAnsi="宋体" w:eastAsia="宋体" w:cs="宋体"/>
          <w:spacing w:val="-2"/>
          <w:sz w:val="24"/>
          <w:szCs w:val="24"/>
          <w:u w:val="single"/>
          <w:lang w:eastAsia="zh-CN"/>
        </w:rPr>
        <w:t xml:space="preserve">：                         </w:t>
      </w:r>
      <w:r>
        <w:rPr>
          <w:rFonts w:hint="eastAsia" w:ascii="宋体" w:hAnsi="宋体" w:eastAsia="宋体" w:cs="宋体"/>
          <w:spacing w:val="-2"/>
          <w:sz w:val="24"/>
          <w:szCs w:val="24"/>
          <w:lang w:eastAsia="zh-CN"/>
        </w:rPr>
        <w:t>特授权代表我公司全权办理针对</w:t>
      </w:r>
      <w:r>
        <w:rPr>
          <w:rFonts w:hint="eastAsia" w:ascii="宋体" w:hAnsi="宋体" w:eastAsia="宋体" w:cs="宋体"/>
          <w:b/>
          <w:bCs/>
          <w:spacing w:val="-2"/>
          <w:sz w:val="24"/>
          <w:szCs w:val="24"/>
          <w:u w:val="single"/>
          <w:lang w:eastAsia="zh-CN"/>
        </w:rPr>
        <w:t>启东市滨海污水厂生化系统技术节能改造项目</w:t>
      </w:r>
      <w:r>
        <w:rPr>
          <w:rFonts w:hint="eastAsia" w:ascii="宋体" w:hAnsi="宋体" w:eastAsia="宋体" w:cs="宋体"/>
          <w:spacing w:val="-2"/>
          <w:sz w:val="24"/>
          <w:szCs w:val="24"/>
          <w:lang w:eastAsia="zh-CN"/>
        </w:rPr>
        <w:t>的投标，并签署全部有关文件、协议及合同。</w:t>
      </w:r>
    </w:p>
    <w:p w14:paraId="66BCE0F1">
      <w:pPr>
        <w:pStyle w:val="2"/>
        <w:spacing w:before="205" w:line="223" w:lineRule="auto"/>
        <w:ind w:left="57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我公司对被授权人签名的所有文件负全部责任。</w:t>
      </w:r>
    </w:p>
    <w:p w14:paraId="1C847FD8">
      <w:pPr>
        <w:pStyle w:val="2"/>
        <w:spacing w:before="203" w:line="340" w:lineRule="auto"/>
        <w:ind w:right="20" w:firstLine="56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被授权人签署的所有文件（在授权书有效期内签署的）不因授权的撤销而失效，本授权书的有效期自招标开始至合同履行完毕止。</w:t>
      </w:r>
    </w:p>
    <w:p w14:paraId="44D02708">
      <w:pPr>
        <w:pStyle w:val="2"/>
        <w:spacing w:before="48" w:line="219" w:lineRule="auto"/>
        <w:ind w:left="56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被授权人无权转委托。</w:t>
      </w:r>
    </w:p>
    <w:p w14:paraId="13F21571">
      <w:pPr>
        <w:spacing w:line="297" w:lineRule="auto"/>
        <w:rPr>
          <w:rFonts w:hint="eastAsia" w:ascii="宋体" w:hAnsi="宋体" w:eastAsia="宋体" w:cs="宋体"/>
          <w:sz w:val="24"/>
          <w:szCs w:val="24"/>
          <w:lang w:eastAsia="zh-CN"/>
        </w:rPr>
      </w:pPr>
    </w:p>
    <w:p w14:paraId="41A93BB1">
      <w:pPr>
        <w:pStyle w:val="2"/>
        <w:keepNext w:val="0"/>
        <w:keepLines w:val="0"/>
        <w:pageBreakBefore w:val="0"/>
        <w:widowControl/>
        <w:kinsoku w:val="0"/>
        <w:wordWrap/>
        <w:overflowPunct/>
        <w:topLinePunct w:val="0"/>
        <w:autoSpaceDE w:val="0"/>
        <w:autoSpaceDN w:val="0"/>
        <w:bidi w:val="0"/>
        <w:adjustRightInd w:val="0"/>
        <w:snapToGrid w:val="0"/>
        <w:spacing w:before="92" w:line="500" w:lineRule="exact"/>
        <w:ind w:left="560"/>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被授权人（签字或盖章</w:t>
      </w:r>
      <w:r>
        <w:rPr>
          <w:rFonts w:hint="eastAsia" w:ascii="宋体" w:hAnsi="宋体" w:eastAsia="宋体" w:cs="宋体"/>
          <w:spacing w:val="19"/>
          <w:sz w:val="24"/>
          <w:szCs w:val="24"/>
          <w:lang w:eastAsia="zh-CN"/>
        </w:rPr>
        <w:t>）：</w:t>
      </w:r>
      <w:r>
        <w:rPr>
          <w:rFonts w:hint="eastAsia" w:ascii="宋体" w:hAnsi="宋体" w:eastAsia="宋体" w:cs="宋体"/>
          <w:spacing w:val="19"/>
          <w:sz w:val="24"/>
          <w:szCs w:val="24"/>
          <w:lang w:val="en-US" w:eastAsia="zh-CN"/>
        </w:rPr>
        <w:t xml:space="preserve">   </w:t>
      </w:r>
      <w:r>
        <w:rPr>
          <w:rFonts w:hint="eastAsia" w:ascii="宋体" w:hAnsi="宋体" w:eastAsia="宋体" w:cs="宋体"/>
          <w:spacing w:val="-3"/>
          <w:sz w:val="24"/>
          <w:szCs w:val="24"/>
          <w:lang w:eastAsia="zh-CN"/>
        </w:rPr>
        <w:t>性别：</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年龄：</w:t>
      </w:r>
      <w:r>
        <w:rPr>
          <w:rFonts w:hint="eastAsia" w:ascii="宋体" w:hAnsi="宋体" w:eastAsia="宋体" w:cs="宋体"/>
          <w:spacing w:val="-3"/>
          <w:sz w:val="24"/>
          <w:szCs w:val="24"/>
          <w:lang w:val="en-US" w:eastAsia="zh-CN"/>
        </w:rPr>
        <w:t xml:space="preserve">   </w:t>
      </w:r>
      <w:r>
        <w:rPr>
          <w:rFonts w:hint="eastAsia" w:ascii="宋体" w:hAnsi="宋体" w:eastAsia="宋体" w:cs="宋体"/>
          <w:spacing w:val="-3"/>
          <w:sz w:val="24"/>
          <w:szCs w:val="24"/>
          <w:lang w:eastAsia="zh-CN"/>
        </w:rPr>
        <w:t>职务：</w:t>
      </w:r>
    </w:p>
    <w:p w14:paraId="5E865D4B">
      <w:pPr>
        <w:pStyle w:val="2"/>
        <w:keepNext w:val="0"/>
        <w:keepLines w:val="0"/>
        <w:pageBreakBefore w:val="0"/>
        <w:widowControl/>
        <w:kinsoku w:val="0"/>
        <w:wordWrap/>
        <w:overflowPunct/>
        <w:topLinePunct w:val="0"/>
        <w:autoSpaceDE w:val="0"/>
        <w:autoSpaceDN w:val="0"/>
        <w:bidi w:val="0"/>
        <w:adjustRightInd w:val="0"/>
        <w:snapToGrid w:val="0"/>
        <w:spacing w:before="202" w:line="500" w:lineRule="exact"/>
        <w:ind w:left="556" w:right="14" w:firstLine="3"/>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身份证号码：</w:t>
      </w:r>
    </w:p>
    <w:p w14:paraId="7257C7BE">
      <w:pPr>
        <w:pStyle w:val="2"/>
        <w:keepNext w:val="0"/>
        <w:keepLines w:val="0"/>
        <w:pageBreakBefore w:val="0"/>
        <w:widowControl/>
        <w:kinsoku w:val="0"/>
        <w:wordWrap/>
        <w:overflowPunct/>
        <w:topLinePunct w:val="0"/>
        <w:autoSpaceDE w:val="0"/>
        <w:autoSpaceDN w:val="0"/>
        <w:bidi w:val="0"/>
        <w:adjustRightInd w:val="0"/>
        <w:snapToGrid w:val="0"/>
        <w:spacing w:before="202" w:line="500" w:lineRule="exact"/>
        <w:ind w:left="556" w:right="14" w:firstLine="3"/>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通讯地址：</w:t>
      </w:r>
    </w:p>
    <w:p w14:paraId="41817103">
      <w:pPr>
        <w:pStyle w:val="2"/>
        <w:keepNext w:val="0"/>
        <w:keepLines w:val="0"/>
        <w:pageBreakBefore w:val="0"/>
        <w:widowControl/>
        <w:kinsoku w:val="0"/>
        <w:wordWrap/>
        <w:overflowPunct/>
        <w:topLinePunct w:val="0"/>
        <w:autoSpaceDE w:val="0"/>
        <w:autoSpaceDN w:val="0"/>
        <w:bidi w:val="0"/>
        <w:adjustRightInd w:val="0"/>
        <w:snapToGrid w:val="0"/>
        <w:spacing w:before="202" w:line="500" w:lineRule="exact"/>
        <w:ind w:left="556" w:right="14" w:firstLine="3"/>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联系电话：</w:t>
      </w:r>
    </w:p>
    <w:p w14:paraId="7BA4BECB">
      <w:pPr>
        <w:pStyle w:val="2"/>
        <w:keepNext w:val="0"/>
        <w:keepLines w:val="0"/>
        <w:pageBreakBefore w:val="0"/>
        <w:widowControl/>
        <w:kinsoku w:val="0"/>
        <w:wordWrap/>
        <w:overflowPunct/>
        <w:topLinePunct w:val="0"/>
        <w:autoSpaceDE w:val="0"/>
        <w:autoSpaceDN w:val="0"/>
        <w:bidi w:val="0"/>
        <w:adjustRightInd w:val="0"/>
        <w:snapToGrid w:val="0"/>
        <w:spacing w:before="202" w:line="500" w:lineRule="exact"/>
        <w:ind w:left="556" w:right="14" w:firstLine="3"/>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法定代表人（签字或盖章</w:t>
      </w:r>
      <w:r>
        <w:rPr>
          <w:rFonts w:hint="eastAsia" w:ascii="宋体" w:hAnsi="宋体" w:eastAsia="宋体" w:cs="宋体"/>
          <w:spacing w:val="2"/>
          <w:sz w:val="24"/>
          <w:szCs w:val="24"/>
          <w:lang w:eastAsia="zh-CN"/>
        </w:rPr>
        <w:t>）：</w:t>
      </w:r>
    </w:p>
    <w:p w14:paraId="6D3EBD30">
      <w:pPr>
        <w:pStyle w:val="2"/>
        <w:keepNext w:val="0"/>
        <w:keepLines w:val="0"/>
        <w:pageBreakBefore w:val="0"/>
        <w:widowControl/>
        <w:kinsoku w:val="0"/>
        <w:wordWrap/>
        <w:overflowPunct/>
        <w:topLinePunct w:val="0"/>
        <w:autoSpaceDE w:val="0"/>
        <w:autoSpaceDN w:val="0"/>
        <w:bidi w:val="0"/>
        <w:adjustRightInd w:val="0"/>
        <w:snapToGrid w:val="0"/>
        <w:spacing w:before="46" w:line="500" w:lineRule="exact"/>
        <w:ind w:left="1117" w:leftChars="269" w:right="5704" w:hanging="552" w:hangingChars="236"/>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lang w:eastAsia="zh-CN"/>
        </w:rPr>
        <w:t>供应商（盖章）</w:t>
      </w:r>
      <w:r>
        <w:rPr>
          <w:rFonts w:hint="eastAsia" w:ascii="宋体" w:hAnsi="宋体" w:eastAsia="宋体" w:cs="宋体"/>
          <w:spacing w:val="-18"/>
          <w:sz w:val="24"/>
          <w:szCs w:val="24"/>
          <w:lang w:eastAsia="zh-CN"/>
        </w:rPr>
        <w:t>年</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lang w:eastAsia="zh-CN"/>
        </w:rPr>
        <w:t>月</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lang w:eastAsia="zh-CN"/>
        </w:rPr>
        <w:t>日</w:t>
      </w:r>
    </w:p>
    <w:p w14:paraId="2ECD2404">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4"/>
          <w:szCs w:val="24"/>
          <w:lang w:eastAsia="zh-CN"/>
        </w:rPr>
        <w:sectPr>
          <w:pgSz w:w="11906" w:h="16839"/>
          <w:pgMar w:top="1431" w:right="1785" w:bottom="0" w:left="1436" w:header="0" w:footer="0" w:gutter="0"/>
          <w:cols w:space="720" w:num="1"/>
        </w:sectPr>
      </w:pPr>
    </w:p>
    <w:p w14:paraId="25181FD5">
      <w:pPr>
        <w:pStyle w:val="2"/>
        <w:spacing w:before="121" w:line="223" w:lineRule="auto"/>
        <w:ind w:left="12"/>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附件二：报价承诺书</w:t>
      </w:r>
    </w:p>
    <w:p w14:paraId="1EE97951">
      <w:pPr>
        <w:pStyle w:val="2"/>
        <w:spacing w:before="116" w:line="228" w:lineRule="auto"/>
        <w:ind w:left="3221"/>
        <w:rPr>
          <w:rFonts w:hint="eastAsia" w:ascii="宋体" w:hAnsi="宋体" w:eastAsia="宋体" w:cs="宋体"/>
          <w:sz w:val="24"/>
          <w:szCs w:val="24"/>
          <w:lang w:eastAsia="zh-CN"/>
        </w:rPr>
      </w:pPr>
      <w:r>
        <w:rPr>
          <w:rFonts w:hint="eastAsia" w:ascii="宋体" w:hAnsi="宋体" w:eastAsia="宋体" w:cs="宋体"/>
          <w:b/>
          <w:bCs/>
          <w:spacing w:val="-13"/>
          <w:sz w:val="24"/>
          <w:szCs w:val="24"/>
          <w:lang w:eastAsia="zh-CN"/>
        </w:rPr>
        <w:t>报价承诺书</w:t>
      </w:r>
    </w:p>
    <w:p w14:paraId="0183CDD6">
      <w:pPr>
        <w:pStyle w:val="2"/>
        <w:spacing w:before="149" w:line="223" w:lineRule="auto"/>
        <w:ind w:left="5"/>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启东市城市水处理有限公司：</w:t>
      </w:r>
    </w:p>
    <w:p w14:paraId="147B7E10">
      <w:pPr>
        <w:pStyle w:val="2"/>
        <w:spacing w:before="164" w:line="319" w:lineRule="auto"/>
        <w:ind w:right="13" w:firstLine="240" w:firstLineChars="100"/>
        <w:rPr>
          <w:rFonts w:hint="eastAsia" w:ascii="宋体" w:hAnsi="宋体" w:eastAsia="宋体" w:cs="宋体"/>
          <w:sz w:val="24"/>
          <w:szCs w:val="24"/>
          <w:lang w:eastAsia="zh-CN"/>
        </w:rPr>
      </w:pPr>
      <w:r>
        <w:rPr>
          <w:rFonts w:hint="eastAsia" w:ascii="宋体" w:hAnsi="宋体" w:eastAsia="宋体" w:cs="宋体"/>
          <w:sz w:val="24"/>
          <w:szCs w:val="24"/>
          <w:u w:val="single"/>
          <w:lang w:eastAsia="zh-CN"/>
        </w:rPr>
        <w:t>（</w:t>
      </w:r>
      <w:r>
        <w:rPr>
          <w:rFonts w:hint="eastAsia" w:ascii="宋体" w:hAnsi="宋体" w:eastAsia="宋体" w:cs="宋体"/>
          <w:spacing w:val="-3"/>
          <w:sz w:val="24"/>
          <w:szCs w:val="24"/>
          <w:u w:val="single"/>
          <w:lang w:val="en-US" w:eastAsia="zh-CN"/>
        </w:rPr>
        <w:t>投标供应商</w:t>
      </w:r>
      <w:r>
        <w:rPr>
          <w:rFonts w:hint="eastAsia" w:ascii="宋体" w:hAnsi="宋体" w:eastAsia="宋体" w:cs="宋体"/>
          <w:sz w:val="24"/>
          <w:szCs w:val="24"/>
          <w:u w:val="single"/>
          <w:lang w:eastAsia="zh-CN"/>
        </w:rPr>
        <w:t>全称）</w:t>
      </w:r>
      <w:r>
        <w:rPr>
          <w:rFonts w:hint="eastAsia" w:ascii="宋体" w:hAnsi="宋体" w:eastAsia="宋体" w:cs="宋体"/>
          <w:sz w:val="24"/>
          <w:szCs w:val="24"/>
          <w:lang w:eastAsia="zh-CN"/>
        </w:rPr>
        <w:t>授权</w:t>
      </w:r>
      <w:r>
        <w:rPr>
          <w:rFonts w:hint="eastAsia" w:ascii="宋体" w:hAnsi="宋体" w:eastAsia="宋体" w:cs="宋体"/>
          <w:sz w:val="24"/>
          <w:szCs w:val="24"/>
          <w:u w:val="single"/>
          <w:lang w:eastAsia="zh-CN"/>
        </w:rPr>
        <w:t>（姓  名</w:t>
      </w:r>
      <w:r>
        <w:rPr>
          <w:rFonts w:hint="eastAsia" w:ascii="宋体" w:hAnsi="宋体" w:eastAsia="宋体" w:cs="宋体"/>
          <w:spacing w:val="-12"/>
          <w:sz w:val="24"/>
          <w:szCs w:val="24"/>
          <w:u w:val="single"/>
          <w:lang w:eastAsia="zh-CN"/>
        </w:rPr>
        <w:t>）（</w:t>
      </w:r>
      <w:r>
        <w:rPr>
          <w:rFonts w:hint="eastAsia" w:ascii="宋体" w:hAnsi="宋体" w:eastAsia="宋体" w:cs="宋体"/>
          <w:sz w:val="24"/>
          <w:szCs w:val="24"/>
          <w:u w:val="single"/>
          <w:lang w:eastAsia="zh-CN"/>
        </w:rPr>
        <w:t>职  务）</w:t>
      </w:r>
      <w:r>
        <w:rPr>
          <w:rFonts w:hint="eastAsia" w:ascii="宋体" w:hAnsi="宋体" w:eastAsia="宋体" w:cs="宋体"/>
          <w:sz w:val="24"/>
          <w:szCs w:val="24"/>
          <w:lang w:eastAsia="zh-CN"/>
        </w:rPr>
        <w:t>为全权代表，参加</w:t>
      </w:r>
      <w:r>
        <w:rPr>
          <w:rFonts w:hint="eastAsia" w:ascii="宋体" w:hAnsi="宋体" w:eastAsia="宋体" w:cs="宋体"/>
          <w:b/>
          <w:bCs/>
          <w:sz w:val="24"/>
          <w:szCs w:val="24"/>
          <w:u w:val="single"/>
          <w:lang w:eastAsia="zh-CN"/>
        </w:rPr>
        <w:t>启东市滨海污水厂生化系统技术节能改造项目</w:t>
      </w:r>
      <w:r>
        <w:rPr>
          <w:rFonts w:hint="eastAsia" w:ascii="宋体" w:hAnsi="宋体" w:eastAsia="宋体" w:cs="宋体"/>
          <w:spacing w:val="-2"/>
          <w:sz w:val="24"/>
          <w:szCs w:val="24"/>
          <w:lang w:eastAsia="zh-CN"/>
        </w:rPr>
        <w:t>询价的有关活动，并宣</w:t>
      </w:r>
      <w:r>
        <w:rPr>
          <w:rFonts w:hint="eastAsia" w:ascii="宋体" w:hAnsi="宋体" w:eastAsia="宋体" w:cs="宋体"/>
          <w:spacing w:val="-3"/>
          <w:sz w:val="24"/>
          <w:szCs w:val="24"/>
          <w:lang w:eastAsia="zh-CN"/>
        </w:rPr>
        <w:t>布同意</w:t>
      </w:r>
      <w:r>
        <w:rPr>
          <w:rFonts w:hint="eastAsia" w:ascii="宋体" w:hAnsi="宋体" w:eastAsia="宋体" w:cs="宋体"/>
          <w:spacing w:val="-6"/>
          <w:sz w:val="24"/>
          <w:szCs w:val="24"/>
          <w:lang w:eastAsia="zh-CN"/>
        </w:rPr>
        <w:t>如下：</w:t>
      </w:r>
    </w:p>
    <w:p w14:paraId="3A54C7C8">
      <w:pPr>
        <w:pStyle w:val="2"/>
        <w:spacing w:before="47" w:line="276" w:lineRule="auto"/>
        <w:ind w:right="13" w:firstLine="571"/>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1．我方愿意按照报价文件的全部要求进行报价（报价内容及价格以</w:t>
      </w:r>
      <w:r>
        <w:rPr>
          <w:rFonts w:hint="eastAsia" w:ascii="宋体" w:hAnsi="宋体" w:eastAsia="宋体" w:cs="宋体"/>
          <w:spacing w:val="-3"/>
          <w:sz w:val="24"/>
          <w:szCs w:val="24"/>
          <w:lang w:eastAsia="zh-CN"/>
        </w:rPr>
        <w:t>报价文件为准）。</w:t>
      </w:r>
    </w:p>
    <w:p w14:paraId="4500701D">
      <w:pPr>
        <w:pStyle w:val="2"/>
        <w:spacing w:before="160" w:line="221" w:lineRule="auto"/>
        <w:ind w:left="554"/>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2．我方完全理解并同意放弃对询价公告有不明及误解的权利。</w:t>
      </w:r>
    </w:p>
    <w:p w14:paraId="7C4B52A4">
      <w:pPr>
        <w:pStyle w:val="2"/>
        <w:spacing w:before="166" w:line="222" w:lineRule="auto"/>
        <w:ind w:left="55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3．我方将按询价公告的规定履行合同责任和义务。</w:t>
      </w:r>
    </w:p>
    <w:p w14:paraId="24CAD7AA">
      <w:pPr>
        <w:pStyle w:val="2"/>
        <w:spacing w:before="163" w:line="275" w:lineRule="auto"/>
        <w:ind w:right="13" w:firstLine="550"/>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4．我方同意提供按照贵方可能要求的与其报价有关的一切数据或资</w:t>
      </w:r>
      <w:r>
        <w:rPr>
          <w:rFonts w:hint="eastAsia" w:ascii="宋体" w:hAnsi="宋体" w:eastAsia="宋体" w:cs="宋体"/>
          <w:spacing w:val="-2"/>
          <w:sz w:val="24"/>
          <w:szCs w:val="24"/>
          <w:lang w:eastAsia="zh-CN"/>
        </w:rPr>
        <w:t>料，理解并同意贵方的评标办法。</w:t>
      </w:r>
    </w:p>
    <w:p w14:paraId="65DC9C10">
      <w:pPr>
        <w:pStyle w:val="2"/>
        <w:spacing w:before="167" w:line="223" w:lineRule="auto"/>
        <w:ind w:left="556"/>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5．我方的报价文件自开标后60天内有效。</w:t>
      </w:r>
    </w:p>
    <w:p w14:paraId="04BB34E2">
      <w:pPr>
        <w:pStyle w:val="2"/>
        <w:spacing w:before="160" w:line="221" w:lineRule="auto"/>
        <w:ind w:left="553"/>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6．与本报价有关的一切往来通讯请寄：</w:t>
      </w:r>
    </w:p>
    <w:p w14:paraId="59EDEDD2">
      <w:pPr>
        <w:pStyle w:val="2"/>
        <w:keepNext w:val="0"/>
        <w:keepLines w:val="0"/>
        <w:pageBreakBefore w:val="0"/>
        <w:widowControl/>
        <w:kinsoku w:val="0"/>
        <w:wordWrap/>
        <w:overflowPunct/>
        <w:topLinePunct w:val="0"/>
        <w:autoSpaceDE w:val="0"/>
        <w:autoSpaceDN w:val="0"/>
        <w:bidi w:val="0"/>
        <w:adjustRightInd w:val="0"/>
        <w:snapToGrid w:val="0"/>
        <w:spacing w:before="165" w:line="440" w:lineRule="exact"/>
        <w:ind w:left="561"/>
        <w:textAlignment w:val="baseline"/>
        <w:rPr>
          <w:rFonts w:hint="eastAsia" w:ascii="宋体" w:hAnsi="宋体" w:eastAsia="宋体" w:cs="宋体"/>
          <w:spacing w:val="-11"/>
          <w:sz w:val="24"/>
          <w:szCs w:val="24"/>
          <w:lang w:eastAsia="zh-CN"/>
        </w:rPr>
      </w:pPr>
      <w:r>
        <w:rPr>
          <w:rFonts w:hint="eastAsia" w:ascii="宋体" w:hAnsi="宋体" w:eastAsia="宋体" w:cs="宋体"/>
          <w:spacing w:val="-11"/>
          <w:sz w:val="24"/>
          <w:szCs w:val="24"/>
          <w:lang w:eastAsia="zh-CN"/>
        </w:rPr>
        <w:t>地址：</w:t>
      </w:r>
    </w:p>
    <w:p w14:paraId="0BC29CA8">
      <w:pPr>
        <w:pStyle w:val="2"/>
        <w:keepNext w:val="0"/>
        <w:keepLines w:val="0"/>
        <w:pageBreakBefore w:val="0"/>
        <w:widowControl/>
        <w:kinsoku w:val="0"/>
        <w:wordWrap/>
        <w:overflowPunct/>
        <w:topLinePunct w:val="0"/>
        <w:autoSpaceDE w:val="0"/>
        <w:autoSpaceDN w:val="0"/>
        <w:bidi w:val="0"/>
        <w:adjustRightInd w:val="0"/>
        <w:snapToGrid w:val="0"/>
        <w:spacing w:before="165" w:line="440" w:lineRule="exact"/>
        <w:ind w:left="561"/>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邮编：</w:t>
      </w:r>
    </w:p>
    <w:p w14:paraId="276D9261">
      <w:pPr>
        <w:pStyle w:val="2"/>
        <w:keepNext w:val="0"/>
        <w:keepLines w:val="0"/>
        <w:pageBreakBefore w:val="0"/>
        <w:widowControl/>
        <w:kinsoku w:val="0"/>
        <w:wordWrap/>
        <w:overflowPunct/>
        <w:topLinePunct w:val="0"/>
        <w:autoSpaceDE w:val="0"/>
        <w:autoSpaceDN w:val="0"/>
        <w:bidi w:val="0"/>
        <w:adjustRightInd w:val="0"/>
        <w:snapToGrid w:val="0"/>
        <w:spacing w:before="164" w:line="440" w:lineRule="exact"/>
        <w:ind w:left="59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电话：</w:t>
      </w:r>
    </w:p>
    <w:p w14:paraId="1B5FB4C6">
      <w:pPr>
        <w:pStyle w:val="2"/>
        <w:keepNext w:val="0"/>
        <w:keepLines w:val="0"/>
        <w:pageBreakBefore w:val="0"/>
        <w:widowControl/>
        <w:kinsoku w:val="0"/>
        <w:wordWrap/>
        <w:overflowPunct/>
        <w:topLinePunct w:val="0"/>
        <w:autoSpaceDE w:val="0"/>
        <w:autoSpaceDN w:val="0"/>
        <w:bidi w:val="0"/>
        <w:adjustRightInd w:val="0"/>
        <w:snapToGrid w:val="0"/>
        <w:spacing w:before="164" w:line="440" w:lineRule="exact"/>
        <w:ind w:left="590"/>
        <w:textAlignment w:val="baseline"/>
        <w:rPr>
          <w:rFonts w:hint="eastAsia" w:ascii="宋体" w:hAnsi="宋体" w:eastAsia="宋体" w:cs="宋体"/>
          <w:sz w:val="24"/>
          <w:szCs w:val="24"/>
          <w:lang w:eastAsia="zh-CN"/>
        </w:rPr>
      </w:pPr>
      <w:r>
        <w:rPr>
          <w:rFonts w:hint="eastAsia" w:ascii="宋体" w:hAnsi="宋体" w:eastAsia="宋体" w:cs="宋体"/>
          <w:spacing w:val="-9"/>
          <w:sz w:val="24"/>
          <w:szCs w:val="24"/>
          <w:lang w:eastAsia="zh-CN"/>
        </w:rPr>
        <w:t>传真：</w:t>
      </w:r>
    </w:p>
    <w:p w14:paraId="1D7A475B">
      <w:pPr>
        <w:pStyle w:val="2"/>
        <w:keepNext w:val="0"/>
        <w:keepLines w:val="0"/>
        <w:pageBreakBefore w:val="0"/>
        <w:widowControl/>
        <w:kinsoku w:val="0"/>
        <w:wordWrap/>
        <w:overflowPunct/>
        <w:topLinePunct w:val="0"/>
        <w:autoSpaceDE w:val="0"/>
        <w:autoSpaceDN w:val="0"/>
        <w:bidi w:val="0"/>
        <w:adjustRightInd w:val="0"/>
        <w:snapToGrid w:val="0"/>
        <w:spacing w:before="159" w:line="440" w:lineRule="exact"/>
        <w:ind w:left="560" w:right="14"/>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投标供应商</w:t>
      </w:r>
      <w:r>
        <w:rPr>
          <w:rFonts w:hint="eastAsia" w:ascii="宋体" w:hAnsi="宋体" w:eastAsia="宋体" w:cs="宋体"/>
          <w:spacing w:val="-1"/>
          <w:sz w:val="24"/>
          <w:szCs w:val="24"/>
          <w:lang w:eastAsia="zh-CN"/>
        </w:rPr>
        <w:t>代表姓名：</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职务：</w:t>
      </w:r>
      <w:r>
        <w:rPr>
          <w:rFonts w:hint="eastAsia" w:ascii="宋体" w:hAnsi="宋体" w:eastAsia="宋体" w:cs="宋体"/>
          <w:spacing w:val="-1"/>
          <w:sz w:val="24"/>
          <w:szCs w:val="24"/>
          <w:lang w:val="en-US" w:eastAsia="zh-CN"/>
        </w:rPr>
        <w:t xml:space="preserve">      投标供应商</w:t>
      </w:r>
      <w:r>
        <w:rPr>
          <w:rFonts w:hint="eastAsia" w:ascii="宋体" w:hAnsi="宋体" w:eastAsia="宋体" w:cs="宋体"/>
          <w:spacing w:val="-3"/>
          <w:sz w:val="24"/>
          <w:szCs w:val="24"/>
          <w:lang w:eastAsia="zh-CN"/>
        </w:rPr>
        <w:t>代表手机：</w:t>
      </w:r>
    </w:p>
    <w:p w14:paraId="20937A60">
      <w:pPr>
        <w:pStyle w:val="2"/>
        <w:keepNext w:val="0"/>
        <w:keepLines w:val="0"/>
        <w:pageBreakBefore w:val="0"/>
        <w:widowControl/>
        <w:kinsoku w:val="0"/>
        <w:wordWrap/>
        <w:overflowPunct/>
        <w:topLinePunct w:val="0"/>
        <w:autoSpaceDE w:val="0"/>
        <w:autoSpaceDN w:val="0"/>
        <w:bidi w:val="0"/>
        <w:adjustRightInd w:val="0"/>
        <w:snapToGrid w:val="0"/>
        <w:spacing w:before="48" w:line="440" w:lineRule="exact"/>
        <w:ind w:left="704" w:right="1438" w:hanging="144"/>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val="en-US" w:eastAsia="zh-CN"/>
        </w:rPr>
        <w:t>投标供应商</w:t>
      </w:r>
      <w:r>
        <w:rPr>
          <w:rFonts w:hint="eastAsia" w:ascii="宋体" w:hAnsi="宋体" w:eastAsia="宋体" w:cs="宋体"/>
          <w:sz w:val="24"/>
          <w:szCs w:val="24"/>
          <w:lang w:eastAsia="zh-CN"/>
        </w:rPr>
        <w:t>名称</w:t>
      </w:r>
      <w:r>
        <w:rPr>
          <w:rFonts w:hint="eastAsia" w:ascii="宋体" w:hAnsi="宋体" w:eastAsia="宋体" w:cs="宋体"/>
          <w:spacing w:val="-19"/>
          <w:sz w:val="24"/>
          <w:szCs w:val="24"/>
          <w:lang w:eastAsia="zh-CN"/>
        </w:rPr>
        <w:t>：（</w:t>
      </w:r>
      <w:r>
        <w:rPr>
          <w:rFonts w:hint="eastAsia" w:ascii="宋体" w:hAnsi="宋体" w:eastAsia="宋体" w:cs="宋体"/>
          <w:sz w:val="24"/>
          <w:szCs w:val="24"/>
          <w:lang w:eastAsia="zh-CN"/>
        </w:rPr>
        <w:t>加盖公章）</w:t>
      </w:r>
    </w:p>
    <w:p w14:paraId="2C4DC911">
      <w:pPr>
        <w:pStyle w:val="2"/>
        <w:keepNext w:val="0"/>
        <w:keepLines w:val="0"/>
        <w:pageBreakBefore w:val="0"/>
        <w:widowControl/>
        <w:kinsoku w:val="0"/>
        <w:wordWrap/>
        <w:overflowPunct/>
        <w:topLinePunct w:val="0"/>
        <w:autoSpaceDE w:val="0"/>
        <w:autoSpaceDN w:val="0"/>
        <w:bidi w:val="0"/>
        <w:adjustRightInd w:val="0"/>
        <w:snapToGrid w:val="0"/>
        <w:spacing w:before="48" w:line="400" w:lineRule="exact"/>
        <w:ind w:left="664" w:leftChars="316" w:right="1438" w:firstLine="265" w:firstLineChars="130"/>
        <w:textAlignment w:val="baseline"/>
        <w:rPr>
          <w:rFonts w:hint="eastAsia" w:ascii="宋体" w:hAnsi="宋体" w:eastAsia="宋体" w:cs="宋体"/>
          <w:spacing w:val="-18"/>
          <w:sz w:val="24"/>
          <w:szCs w:val="24"/>
          <w:lang w:eastAsia="zh-CN"/>
        </w:rPr>
      </w:pPr>
    </w:p>
    <w:p w14:paraId="4EE4D87B">
      <w:pPr>
        <w:pStyle w:val="2"/>
        <w:keepNext w:val="0"/>
        <w:keepLines w:val="0"/>
        <w:pageBreakBefore w:val="0"/>
        <w:widowControl/>
        <w:kinsoku w:val="0"/>
        <w:wordWrap/>
        <w:overflowPunct/>
        <w:topLinePunct w:val="0"/>
        <w:autoSpaceDE w:val="0"/>
        <w:autoSpaceDN w:val="0"/>
        <w:bidi w:val="0"/>
        <w:adjustRightInd w:val="0"/>
        <w:snapToGrid w:val="0"/>
        <w:spacing w:before="48" w:line="400" w:lineRule="exact"/>
        <w:ind w:left="664" w:leftChars="316" w:right="1438" w:firstLine="669" w:firstLineChars="328"/>
        <w:textAlignment w:val="baseline"/>
        <w:rPr>
          <w:rFonts w:hint="eastAsia" w:ascii="宋体" w:hAnsi="宋体" w:eastAsia="宋体" w:cs="宋体"/>
          <w:sz w:val="24"/>
          <w:szCs w:val="24"/>
          <w:lang w:eastAsia="zh-CN"/>
        </w:rPr>
      </w:pPr>
      <w:r>
        <w:rPr>
          <w:rFonts w:hint="eastAsia" w:ascii="宋体" w:hAnsi="宋体" w:eastAsia="宋体" w:cs="宋体"/>
          <w:spacing w:val="-18"/>
          <w:sz w:val="24"/>
          <w:szCs w:val="24"/>
          <w:lang w:eastAsia="zh-CN"/>
        </w:rPr>
        <w:t>年</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lang w:eastAsia="zh-CN"/>
        </w:rPr>
        <w:t>月</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lang w:eastAsia="zh-CN"/>
        </w:rPr>
        <w:t>日</w:t>
      </w:r>
    </w:p>
    <w:p w14:paraId="282A6E2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sz w:val="24"/>
          <w:szCs w:val="24"/>
          <w:lang w:eastAsia="zh-CN"/>
        </w:rPr>
        <w:sectPr>
          <w:pgSz w:w="11906" w:h="16839"/>
          <w:pgMar w:top="1431" w:right="1785" w:bottom="0" w:left="1436" w:header="0" w:footer="0" w:gutter="0"/>
          <w:cols w:space="720" w:num="1"/>
        </w:sectPr>
      </w:pPr>
    </w:p>
    <w:p w14:paraId="3A5292DD">
      <w:pPr>
        <w:pStyle w:val="2"/>
        <w:spacing w:before="57" w:line="198" w:lineRule="auto"/>
        <w:ind w:left="143"/>
        <w:rPr>
          <w:rFonts w:hint="eastAsia" w:ascii="宋体" w:hAnsi="宋体" w:eastAsia="宋体" w:cs="宋体"/>
          <w:lang w:eastAsia="zh-CN"/>
        </w:rPr>
      </w:pPr>
      <w:r>
        <w:rPr>
          <w:rFonts w:hint="eastAsia" w:ascii="宋体" w:hAnsi="宋体" w:eastAsia="宋体" w:cs="宋体"/>
          <w:b/>
          <w:bCs/>
          <w:spacing w:val="-10"/>
          <w:lang w:eastAsia="zh-CN"/>
        </w:rPr>
        <w:t>附件三：</w:t>
      </w:r>
    </w:p>
    <w:p w14:paraId="71418364">
      <w:pPr>
        <w:pStyle w:val="2"/>
        <w:spacing w:line="222" w:lineRule="auto"/>
        <w:ind w:left="1528"/>
        <w:rPr>
          <w:rFonts w:hint="eastAsia" w:ascii="宋体" w:hAnsi="宋体" w:eastAsia="宋体" w:cs="宋体"/>
          <w:b/>
          <w:bCs/>
          <w:color w:val="333333"/>
          <w:spacing w:val="-3"/>
          <w:lang w:val="en-US" w:eastAsia="zh-CN"/>
        </w:rPr>
      </w:pPr>
      <w:r>
        <w:rPr>
          <w:rFonts w:hint="eastAsia" w:ascii="宋体" w:hAnsi="宋体" w:eastAsia="宋体" w:cs="宋体"/>
          <w:b/>
          <w:bCs/>
          <w:color w:val="333333"/>
          <w:spacing w:val="-3"/>
          <w:lang w:eastAsia="zh-CN"/>
        </w:rPr>
        <w:t>启东市滨海污水厂生化系统技术节能改造项目</w:t>
      </w:r>
      <w:r>
        <w:rPr>
          <w:rFonts w:hint="eastAsia" w:ascii="宋体" w:hAnsi="宋体" w:eastAsia="宋体" w:cs="宋体"/>
          <w:b/>
          <w:bCs/>
          <w:color w:val="333333"/>
          <w:spacing w:val="-3"/>
          <w:lang w:val="en-US" w:eastAsia="zh-CN"/>
        </w:rPr>
        <w:t>报价表</w:t>
      </w:r>
    </w:p>
    <w:tbl>
      <w:tblPr>
        <w:tblStyle w:val="7"/>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1344"/>
        <w:gridCol w:w="671"/>
        <w:gridCol w:w="3079"/>
        <w:gridCol w:w="975"/>
        <w:gridCol w:w="1412"/>
        <w:gridCol w:w="1035"/>
        <w:gridCol w:w="960"/>
      </w:tblGrid>
      <w:tr w14:paraId="5F4DE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54" w:type="dxa"/>
            <w:noWrap w:val="0"/>
            <w:vAlign w:val="center"/>
          </w:tcPr>
          <w:p w14:paraId="0EBDCD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序号</w:t>
            </w:r>
          </w:p>
        </w:tc>
        <w:tc>
          <w:tcPr>
            <w:tcW w:w="1344" w:type="dxa"/>
            <w:noWrap w:val="0"/>
            <w:vAlign w:val="center"/>
          </w:tcPr>
          <w:p w14:paraId="089A2B6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名称</w:t>
            </w:r>
          </w:p>
        </w:tc>
        <w:tc>
          <w:tcPr>
            <w:tcW w:w="671" w:type="dxa"/>
            <w:noWrap w:val="0"/>
            <w:vAlign w:val="center"/>
          </w:tcPr>
          <w:p w14:paraId="124DB76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数量</w:t>
            </w:r>
          </w:p>
        </w:tc>
        <w:tc>
          <w:tcPr>
            <w:tcW w:w="3079" w:type="dxa"/>
            <w:noWrap w:val="0"/>
            <w:vAlign w:val="center"/>
          </w:tcPr>
          <w:p w14:paraId="5910B08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参数</w:t>
            </w:r>
          </w:p>
        </w:tc>
        <w:tc>
          <w:tcPr>
            <w:tcW w:w="975" w:type="dxa"/>
            <w:noWrap w:val="0"/>
            <w:vAlign w:val="center"/>
          </w:tcPr>
          <w:p w14:paraId="086228E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所投品牌</w:t>
            </w:r>
          </w:p>
        </w:tc>
        <w:tc>
          <w:tcPr>
            <w:tcW w:w="1412" w:type="dxa"/>
            <w:noWrap w:val="0"/>
            <w:vAlign w:val="center"/>
          </w:tcPr>
          <w:p w14:paraId="2C56E1C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备注</w:t>
            </w:r>
          </w:p>
        </w:tc>
        <w:tc>
          <w:tcPr>
            <w:tcW w:w="1035" w:type="dxa"/>
            <w:noWrap w:val="0"/>
            <w:vAlign w:val="center"/>
          </w:tcPr>
          <w:p w14:paraId="3CD85CD6">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单价（元）</w:t>
            </w:r>
          </w:p>
        </w:tc>
        <w:tc>
          <w:tcPr>
            <w:tcW w:w="960" w:type="dxa"/>
            <w:noWrap w:val="0"/>
            <w:vAlign w:val="center"/>
          </w:tcPr>
          <w:p w14:paraId="2EAAB8B0">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合价（元）</w:t>
            </w:r>
          </w:p>
        </w:tc>
      </w:tr>
      <w:tr w14:paraId="56C2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jc w:val="center"/>
        </w:trPr>
        <w:tc>
          <w:tcPr>
            <w:tcW w:w="554" w:type="dxa"/>
            <w:noWrap w:val="0"/>
            <w:vAlign w:val="center"/>
          </w:tcPr>
          <w:p w14:paraId="24B8476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1344" w:type="dxa"/>
            <w:noWrap w:val="0"/>
            <w:vAlign w:val="center"/>
          </w:tcPr>
          <w:p w14:paraId="30BF9BD2">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浮筒搅拌器</w:t>
            </w:r>
          </w:p>
        </w:tc>
        <w:tc>
          <w:tcPr>
            <w:tcW w:w="671" w:type="dxa"/>
            <w:noWrap w:val="0"/>
            <w:vAlign w:val="center"/>
          </w:tcPr>
          <w:p w14:paraId="29D918D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2台</w:t>
            </w:r>
          </w:p>
        </w:tc>
        <w:tc>
          <w:tcPr>
            <w:tcW w:w="3079" w:type="dxa"/>
            <w:noWrap w:val="0"/>
            <w:vAlign w:val="center"/>
          </w:tcPr>
          <w:p w14:paraId="7E8900D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1、安装于缺氧池；</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2、电机功率4KW，叶轮直径1800mm，转速42r/min；           </w:t>
            </w:r>
          </w:p>
          <w:p w14:paraId="5A432A5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3、机材质铸件，叶轮材质聚氨酯，静密封为O型密封圈材质为丁晴件(耐油耐腐蚀)，轴密封为机械密封碳化钨材质，机械密封橡胶件材质为氟橡胶；               </w:t>
            </w:r>
          </w:p>
          <w:p w14:paraId="722525BA">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4、潜水专用电缆(依据现场实际长度定制，约20米)，电机防护等级IP68，绝缘等级F级；  </w:t>
            </w:r>
          </w:p>
          <w:p w14:paraId="78A05B01">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5、连接杆采100*100*4不锈钢304方管制作，含玻璃钢浮筒，304不锈钢连接杆。</w:t>
            </w:r>
          </w:p>
        </w:tc>
        <w:tc>
          <w:tcPr>
            <w:tcW w:w="975" w:type="dxa"/>
            <w:vMerge w:val="restart"/>
            <w:noWrap w:val="0"/>
            <w:vAlign w:val="center"/>
          </w:tcPr>
          <w:p w14:paraId="60303EE9">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412" w:type="dxa"/>
            <w:noWrap w:val="0"/>
            <w:vAlign w:val="center"/>
          </w:tcPr>
          <w:p w14:paraId="2FDBBC3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包含反吊膜检修口开孔修复</w:t>
            </w:r>
          </w:p>
        </w:tc>
        <w:tc>
          <w:tcPr>
            <w:tcW w:w="1035" w:type="dxa"/>
            <w:noWrap w:val="0"/>
            <w:vAlign w:val="center"/>
          </w:tcPr>
          <w:p w14:paraId="02EF94A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960" w:type="dxa"/>
            <w:noWrap w:val="0"/>
            <w:vAlign w:val="center"/>
          </w:tcPr>
          <w:p w14:paraId="4BA20956">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r>
      <w:tr w14:paraId="4211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726F890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1344" w:type="dxa"/>
            <w:noWrap w:val="0"/>
            <w:vAlign w:val="center"/>
          </w:tcPr>
          <w:p w14:paraId="0E27EB7D">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浮筒搅拌机及配套设施</w:t>
            </w:r>
          </w:p>
        </w:tc>
        <w:tc>
          <w:tcPr>
            <w:tcW w:w="671" w:type="dxa"/>
            <w:noWrap w:val="0"/>
            <w:vAlign w:val="center"/>
          </w:tcPr>
          <w:p w14:paraId="7E5BD567">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2台</w:t>
            </w:r>
          </w:p>
        </w:tc>
        <w:tc>
          <w:tcPr>
            <w:tcW w:w="3079" w:type="dxa"/>
            <w:noWrap w:val="0"/>
            <w:vAlign w:val="center"/>
          </w:tcPr>
          <w:p w14:paraId="09739E4B">
            <w:pPr>
              <w:keepNext w:val="0"/>
              <w:keepLines w:val="0"/>
              <w:widowControl/>
              <w:suppressLineNumbers w:val="0"/>
              <w:spacing w:before="0" w:beforeAutospacing="0" w:after="0" w:afterAutospacing="0"/>
              <w:ind w:left="0" w:leftChars="0" w:right="0" w:firstLine="0" w:firstLineChars="0"/>
              <w:jc w:val="left"/>
              <w:textAlignment w:val="center"/>
              <w:rPr>
                <w:ins w:id="2" w:author="CSC01" w:date="2024-11-09T10:00:00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1、安装于厌氧区；</w:t>
            </w:r>
          </w:p>
          <w:p w14:paraId="4286996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2、电机功率：2.2kw，叶轮直径：320mm，转速：740r/min；</w:t>
            </w:r>
          </w:p>
          <w:p w14:paraId="3D21AC46">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3、主机材质304不锈钢，叶轮、导流罩材质304不锈钢 ，静密封为O型密封圈材质为丁晴件（耐油耐腐蚀），轴密封为机械密封碳化钨材质，机械密封橡胶件材质为氟橡胶；</w:t>
            </w:r>
          </w:p>
          <w:p w14:paraId="117F477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4、潜水专用电缆（依据现场实际长度定制，约为20米），电机防护等级IP68，绝缘等级F级；</w:t>
            </w:r>
          </w:p>
          <w:p w14:paraId="4121D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left"/>
              <w:textAlignment w:val="center"/>
              <w:rPr>
                <w:ins w:id="3" w:author="CSC01" w:date="2024-11-09T10:14:00Z"/>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5、连接杆采用不锈钢304方管制作，含玻璃钢浮筒，304不锈钢连接杆；</w:t>
            </w:r>
          </w:p>
          <w:p w14:paraId="34314BBC">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6、控制柜：户外型304不锈钢材质，含设备安装运行所需元器件，预留远程控制接口；</w:t>
            </w:r>
          </w:p>
          <w:p w14:paraId="5D96EE6F">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7、附件：固定绳索。</w:t>
            </w:r>
          </w:p>
        </w:tc>
        <w:tc>
          <w:tcPr>
            <w:tcW w:w="975" w:type="dxa"/>
            <w:vMerge w:val="continue"/>
            <w:noWrap w:val="0"/>
            <w:vAlign w:val="center"/>
          </w:tcPr>
          <w:p w14:paraId="602A4DA3">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412" w:type="dxa"/>
            <w:noWrap w:val="0"/>
            <w:vAlign w:val="center"/>
          </w:tcPr>
          <w:p w14:paraId="209F76D8">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吕四污水厂</w:t>
            </w:r>
          </w:p>
        </w:tc>
        <w:tc>
          <w:tcPr>
            <w:tcW w:w="1035" w:type="dxa"/>
            <w:noWrap w:val="0"/>
            <w:vAlign w:val="center"/>
          </w:tcPr>
          <w:p w14:paraId="61154D9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960" w:type="dxa"/>
            <w:noWrap w:val="0"/>
            <w:vAlign w:val="center"/>
          </w:tcPr>
          <w:p w14:paraId="0BBC53C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r>
      <w:tr w14:paraId="422D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554" w:type="dxa"/>
            <w:noWrap w:val="0"/>
            <w:vAlign w:val="center"/>
          </w:tcPr>
          <w:p w14:paraId="7492A78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1344" w:type="dxa"/>
            <w:noWrap w:val="0"/>
            <w:vAlign w:val="center"/>
          </w:tcPr>
          <w:p w14:paraId="4C68FBEA">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电磁流量计</w:t>
            </w:r>
          </w:p>
        </w:tc>
        <w:tc>
          <w:tcPr>
            <w:tcW w:w="671" w:type="dxa"/>
            <w:noWrap w:val="0"/>
            <w:vAlign w:val="center"/>
          </w:tcPr>
          <w:p w14:paraId="0348ADC4">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1台</w:t>
            </w:r>
          </w:p>
        </w:tc>
        <w:tc>
          <w:tcPr>
            <w:tcW w:w="3079" w:type="dxa"/>
            <w:noWrap w:val="0"/>
            <w:vAlign w:val="center"/>
          </w:tcPr>
          <w:p w14:paraId="1F4332E8">
            <w:pPr>
              <w:keepNext w:val="0"/>
              <w:keepLines w:val="0"/>
              <w:widowControl/>
              <w:numPr>
                <w:ilvl w:val="0"/>
                <w:numId w:val="2"/>
              </w:numPr>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 xml:space="preserve">安装于内回流管道DN600；                 2、橡胶内衬、316L电极、10米电缆；          </w:t>
            </w:r>
          </w:p>
          <w:p w14:paraId="66EF89C5">
            <w:pPr>
              <w:keepNext w:val="0"/>
              <w:keepLines w:val="0"/>
              <w:widowControl/>
              <w:numPr>
                <w:ilvl w:val="0"/>
                <w:numId w:val="0"/>
              </w:numPr>
              <w:suppressLineNumbers w:val="0"/>
              <w:spacing w:before="0" w:beforeAutospacing="0" w:after="0" w:afterAutospacing="0"/>
              <w:ind w:left="0" w:leftChars="0" w:right="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3、通讯：4-20ma、MODBUS通讯。</w:t>
            </w:r>
          </w:p>
        </w:tc>
        <w:tc>
          <w:tcPr>
            <w:tcW w:w="975" w:type="dxa"/>
            <w:noWrap w:val="0"/>
            <w:vAlign w:val="center"/>
          </w:tcPr>
          <w:p w14:paraId="2118098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412" w:type="dxa"/>
            <w:noWrap w:val="0"/>
            <w:vAlign w:val="top"/>
          </w:tcPr>
          <w:p w14:paraId="3F6E0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kern w:val="2"/>
                <w:sz w:val="18"/>
                <w:szCs w:val="18"/>
                <w:vertAlign w:val="baseline"/>
                <w:lang w:val="en-US" w:eastAsia="zh-CN"/>
              </w:rPr>
            </w:pPr>
          </w:p>
        </w:tc>
        <w:tc>
          <w:tcPr>
            <w:tcW w:w="1035" w:type="dxa"/>
            <w:noWrap w:val="0"/>
            <w:vAlign w:val="top"/>
          </w:tcPr>
          <w:p w14:paraId="0651F3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kern w:val="2"/>
                <w:sz w:val="18"/>
                <w:szCs w:val="18"/>
                <w:vertAlign w:val="baseline"/>
                <w:lang w:val="en-US" w:eastAsia="zh-CN"/>
              </w:rPr>
            </w:pPr>
          </w:p>
        </w:tc>
        <w:tc>
          <w:tcPr>
            <w:tcW w:w="960" w:type="dxa"/>
            <w:noWrap w:val="0"/>
            <w:vAlign w:val="top"/>
          </w:tcPr>
          <w:p w14:paraId="0E1C3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kern w:val="2"/>
                <w:sz w:val="18"/>
                <w:szCs w:val="18"/>
                <w:vertAlign w:val="baseline"/>
                <w:lang w:val="en-US" w:eastAsia="zh-CN"/>
              </w:rPr>
            </w:pPr>
          </w:p>
        </w:tc>
      </w:tr>
      <w:tr w14:paraId="62460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noWrap w:val="0"/>
            <w:vAlign w:val="center"/>
          </w:tcPr>
          <w:p w14:paraId="2F52161C">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1344" w:type="dxa"/>
            <w:noWrap w:val="0"/>
            <w:vAlign w:val="center"/>
          </w:tcPr>
          <w:p w14:paraId="0D5A4BC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空气悬浮离心鼓风机</w:t>
            </w:r>
          </w:p>
        </w:tc>
        <w:tc>
          <w:tcPr>
            <w:tcW w:w="671" w:type="dxa"/>
            <w:noWrap w:val="0"/>
            <w:vAlign w:val="center"/>
          </w:tcPr>
          <w:p w14:paraId="1F328A2B">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2套</w:t>
            </w:r>
          </w:p>
        </w:tc>
        <w:tc>
          <w:tcPr>
            <w:tcW w:w="3079" w:type="dxa"/>
            <w:noWrap w:val="0"/>
            <w:vAlign w:val="center"/>
          </w:tcPr>
          <w:p w14:paraId="7F000EA9">
            <w:pPr>
              <w:keepNext w:val="0"/>
              <w:keepLines w:val="0"/>
              <w:widowControl/>
              <w:suppressLineNumbers w:val="0"/>
              <w:spacing w:before="0" w:beforeAutospacing="0" w:after="0" w:afterAutospacing="0"/>
              <w:ind w:left="0" w:leftChars="0" w:right="0" w:firstLine="0" w:firstLineChars="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1、安装于风机房内；</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2、流量2000m³/h;</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3、压力50kpa；</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4、电机额定功率N≥35KW。</w:t>
            </w:r>
          </w:p>
        </w:tc>
        <w:tc>
          <w:tcPr>
            <w:tcW w:w="975" w:type="dxa"/>
            <w:noWrap w:val="0"/>
            <w:vAlign w:val="center"/>
          </w:tcPr>
          <w:p w14:paraId="24D64535">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1412" w:type="dxa"/>
            <w:noWrap w:val="0"/>
            <w:vAlign w:val="center"/>
          </w:tcPr>
          <w:p w14:paraId="207EC43F">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包含单向阀、波纹管、手动蝶阀、螺丝，垫片，法兰、备用空气过滤器5套</w:t>
            </w:r>
          </w:p>
        </w:tc>
        <w:tc>
          <w:tcPr>
            <w:tcW w:w="1035" w:type="dxa"/>
            <w:noWrap w:val="0"/>
            <w:vAlign w:val="center"/>
          </w:tcPr>
          <w:p w14:paraId="36ECB5EE">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c>
          <w:tcPr>
            <w:tcW w:w="960" w:type="dxa"/>
            <w:noWrap w:val="0"/>
            <w:vAlign w:val="center"/>
          </w:tcPr>
          <w:p w14:paraId="69700150">
            <w:pPr>
              <w:keepNext w:val="0"/>
              <w:keepLines w:val="0"/>
              <w:widowControl/>
              <w:suppressLineNumbers w:val="0"/>
              <w:spacing w:before="0" w:beforeAutospacing="0" w:after="0" w:afterAutospacing="0"/>
              <w:ind w:left="0" w:leftChars="0" w:right="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p>
        </w:tc>
      </w:tr>
      <w:tr w14:paraId="68899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30" w:type="dxa"/>
            <w:gridSpan w:val="8"/>
            <w:noWrap w:val="0"/>
            <w:vAlign w:val="center"/>
          </w:tcPr>
          <w:p w14:paraId="2E378BD1">
            <w:pPr>
              <w:keepNext w:val="0"/>
              <w:keepLines w:val="0"/>
              <w:widowControl/>
              <w:suppressLineNumbers w:val="0"/>
              <w:spacing w:before="0" w:beforeAutospacing="0" w:after="0" w:afterAutospacing="0"/>
              <w:ind w:left="0" w:leftChars="0" w:right="0" w:firstLine="0" w:firstLineChars="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合计：大写：                  （小写：                  ）</w:t>
            </w:r>
          </w:p>
        </w:tc>
      </w:tr>
    </w:tbl>
    <w:p w14:paraId="0EB6BD25">
      <w:pPr>
        <w:pStyle w:val="2"/>
        <w:spacing w:before="91" w:line="247" w:lineRule="auto"/>
        <w:ind w:right="5167"/>
        <w:rPr>
          <w:rFonts w:hint="eastAsia" w:ascii="宋体" w:hAnsi="宋体" w:eastAsia="宋体" w:cs="宋体"/>
          <w:spacing w:val="2"/>
          <w:sz w:val="24"/>
          <w:szCs w:val="24"/>
          <w:lang w:eastAsia="zh-CN"/>
        </w:rPr>
      </w:pPr>
      <w:r>
        <w:rPr>
          <w:rFonts w:hint="eastAsia" w:ascii="宋体" w:hAnsi="宋体" w:eastAsia="宋体" w:cs="宋体"/>
          <w:spacing w:val="-3"/>
          <w:sz w:val="24"/>
          <w:szCs w:val="24"/>
          <w:lang w:val="en-US" w:eastAsia="zh-CN"/>
        </w:rPr>
        <w:t>投标供应商</w:t>
      </w:r>
      <w:r>
        <w:rPr>
          <w:rFonts w:hint="eastAsia" w:ascii="宋体" w:hAnsi="宋体" w:eastAsia="宋体" w:cs="宋体"/>
          <w:spacing w:val="-3"/>
          <w:sz w:val="24"/>
          <w:szCs w:val="24"/>
          <w:lang w:eastAsia="zh-CN"/>
        </w:rPr>
        <w:t>名称（</w:t>
      </w:r>
      <w:r>
        <w:rPr>
          <w:rFonts w:hint="eastAsia" w:ascii="宋体" w:hAnsi="宋体" w:eastAsia="宋体" w:cs="宋体"/>
          <w:spacing w:val="-3"/>
          <w:sz w:val="24"/>
          <w:szCs w:val="24"/>
          <w:lang w:val="en-US" w:eastAsia="zh-CN"/>
        </w:rPr>
        <w:t>加盖</w:t>
      </w:r>
      <w:r>
        <w:rPr>
          <w:rFonts w:hint="eastAsia" w:ascii="宋体" w:hAnsi="宋体" w:eastAsia="宋体" w:cs="宋体"/>
          <w:spacing w:val="-3"/>
          <w:sz w:val="24"/>
          <w:szCs w:val="24"/>
          <w:lang w:eastAsia="zh-CN"/>
        </w:rPr>
        <w:t>公章</w:t>
      </w:r>
      <w:r>
        <w:rPr>
          <w:rFonts w:hint="eastAsia" w:ascii="宋体" w:hAnsi="宋体" w:eastAsia="宋体" w:cs="宋体"/>
          <w:spacing w:val="2"/>
          <w:sz w:val="24"/>
          <w:szCs w:val="24"/>
          <w:lang w:eastAsia="zh-CN"/>
        </w:rPr>
        <w:t>）：</w:t>
      </w:r>
    </w:p>
    <w:p w14:paraId="4F306341">
      <w:pPr>
        <w:pStyle w:val="2"/>
        <w:spacing w:before="91" w:line="247" w:lineRule="auto"/>
        <w:ind w:right="5167"/>
        <w:rPr>
          <w:rFonts w:hint="eastAsia" w:ascii="宋体" w:hAnsi="宋体" w:eastAsia="宋体" w:cs="宋体"/>
          <w:spacing w:val="-32"/>
          <w:sz w:val="24"/>
          <w:szCs w:val="24"/>
          <w:lang w:eastAsia="zh-CN"/>
        </w:rPr>
      </w:pPr>
      <w:r>
        <w:rPr>
          <w:rFonts w:hint="eastAsia" w:ascii="宋体" w:hAnsi="宋体" w:eastAsia="宋体" w:cs="宋体"/>
          <w:spacing w:val="-2"/>
          <w:sz w:val="24"/>
          <w:szCs w:val="24"/>
          <w:lang w:eastAsia="zh-CN"/>
        </w:rPr>
        <w:t>法定代表人或</w:t>
      </w:r>
      <w:r>
        <w:rPr>
          <w:rFonts w:hint="eastAsia" w:ascii="宋体" w:hAnsi="宋体" w:eastAsia="宋体" w:cs="宋体"/>
          <w:spacing w:val="-2"/>
          <w:sz w:val="24"/>
          <w:szCs w:val="24"/>
          <w:lang w:val="en-US" w:eastAsia="zh-CN"/>
        </w:rPr>
        <w:t>被授权人</w:t>
      </w:r>
      <w:r>
        <w:rPr>
          <w:rFonts w:hint="eastAsia" w:ascii="宋体" w:hAnsi="宋体" w:eastAsia="宋体" w:cs="宋体"/>
          <w:spacing w:val="-2"/>
          <w:sz w:val="24"/>
          <w:szCs w:val="24"/>
          <w:lang w:eastAsia="zh-CN"/>
        </w:rPr>
        <w:t>（签字或盖章</w:t>
      </w:r>
      <w:r>
        <w:rPr>
          <w:rFonts w:hint="eastAsia" w:ascii="宋体" w:hAnsi="宋体" w:eastAsia="宋体" w:cs="宋体"/>
          <w:spacing w:val="-32"/>
          <w:sz w:val="24"/>
          <w:szCs w:val="24"/>
          <w:lang w:eastAsia="zh-CN"/>
        </w:rPr>
        <w:t>）：</w:t>
      </w:r>
    </w:p>
    <w:p w14:paraId="3FC3E3F8">
      <w:pPr>
        <w:pStyle w:val="2"/>
        <w:spacing w:before="91" w:line="247" w:lineRule="auto"/>
        <w:ind w:right="5167"/>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日期：</w:t>
      </w:r>
    </w:p>
    <w:p w14:paraId="2B19B63E">
      <w:pPr>
        <w:pStyle w:val="2"/>
        <w:spacing w:before="120" w:line="222" w:lineRule="auto"/>
        <w:ind w:left="12"/>
        <w:rPr>
          <w:b/>
          <w:bCs/>
          <w:spacing w:val="-6"/>
          <w:lang w:eastAsia="zh-CN"/>
        </w:rPr>
      </w:pPr>
    </w:p>
    <w:p w14:paraId="51FFE2CF">
      <w:pPr>
        <w:pStyle w:val="2"/>
        <w:spacing w:before="120" w:line="222" w:lineRule="auto"/>
        <w:ind w:left="12"/>
        <w:rPr>
          <w:b/>
          <w:bCs/>
          <w:spacing w:val="-6"/>
          <w:lang w:eastAsia="zh-CN"/>
        </w:rPr>
      </w:pPr>
    </w:p>
    <w:p w14:paraId="1ED2AA02">
      <w:pPr>
        <w:rPr>
          <w:b/>
          <w:bCs/>
          <w:spacing w:val="-6"/>
          <w:lang w:eastAsia="zh-CN"/>
        </w:rPr>
      </w:pPr>
    </w:p>
    <w:p w14:paraId="099E6FAB">
      <w:pPr>
        <w:pStyle w:val="2"/>
        <w:rPr>
          <w:lang w:eastAsia="zh-CN"/>
        </w:rPr>
      </w:pPr>
    </w:p>
    <w:p w14:paraId="567BE597">
      <w:pPr>
        <w:pStyle w:val="2"/>
        <w:spacing w:before="120" w:line="222" w:lineRule="auto"/>
        <w:ind w:left="12"/>
        <w:rPr>
          <w:rFonts w:hint="eastAsia" w:ascii="宋体" w:hAnsi="宋体" w:eastAsia="宋体" w:cs="宋体"/>
          <w:sz w:val="24"/>
          <w:szCs w:val="24"/>
          <w:lang w:eastAsia="zh-CN"/>
        </w:rPr>
      </w:pPr>
      <w:r>
        <w:rPr>
          <w:rFonts w:hint="eastAsia" w:ascii="宋体" w:hAnsi="宋体" w:eastAsia="宋体" w:cs="宋体"/>
          <w:b/>
          <w:bCs/>
          <w:spacing w:val="-6"/>
          <w:sz w:val="24"/>
          <w:szCs w:val="24"/>
          <w:lang w:eastAsia="zh-CN"/>
        </w:rPr>
        <w:t>附件四：质保承诺书</w:t>
      </w:r>
    </w:p>
    <w:p w14:paraId="33E3DF2A">
      <w:pPr>
        <w:pStyle w:val="2"/>
        <w:keepNext w:val="0"/>
        <w:keepLines w:val="0"/>
        <w:pageBreakBefore w:val="0"/>
        <w:widowControl/>
        <w:kinsoku w:val="0"/>
        <w:wordWrap/>
        <w:overflowPunct/>
        <w:topLinePunct w:val="0"/>
        <w:autoSpaceDE w:val="0"/>
        <w:autoSpaceDN w:val="0"/>
        <w:bidi w:val="0"/>
        <w:adjustRightInd w:val="0"/>
        <w:snapToGrid w:val="0"/>
        <w:spacing w:before="119" w:line="500" w:lineRule="exact"/>
        <w:ind w:left="3383"/>
        <w:textAlignment w:val="baseline"/>
        <w:rPr>
          <w:rFonts w:hint="eastAsia" w:ascii="宋体" w:hAnsi="宋体" w:eastAsia="宋体" w:cs="宋体"/>
          <w:sz w:val="24"/>
          <w:szCs w:val="24"/>
          <w:lang w:eastAsia="zh-CN"/>
        </w:rPr>
      </w:pPr>
      <w:r>
        <w:rPr>
          <w:rFonts w:hint="eastAsia" w:ascii="宋体" w:hAnsi="宋体" w:eastAsia="宋体" w:cs="宋体"/>
          <w:b/>
          <w:bCs/>
          <w:spacing w:val="-15"/>
          <w:sz w:val="24"/>
          <w:szCs w:val="24"/>
          <w:lang w:eastAsia="zh-CN"/>
        </w:rPr>
        <w:t>质保承诺书</w:t>
      </w:r>
    </w:p>
    <w:p w14:paraId="540A8DA6">
      <w:pPr>
        <w:pStyle w:val="2"/>
        <w:keepNext w:val="0"/>
        <w:keepLines w:val="0"/>
        <w:pageBreakBefore w:val="0"/>
        <w:widowControl/>
        <w:kinsoku w:val="0"/>
        <w:wordWrap/>
        <w:overflowPunct/>
        <w:topLinePunct w:val="0"/>
        <w:autoSpaceDE w:val="0"/>
        <w:autoSpaceDN w:val="0"/>
        <w:bidi w:val="0"/>
        <w:adjustRightInd w:val="0"/>
        <w:snapToGrid w:val="0"/>
        <w:spacing w:before="259" w:line="500" w:lineRule="exact"/>
        <w:ind w:left="5"/>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启东市城市水处理有限公司：</w:t>
      </w:r>
    </w:p>
    <w:p w14:paraId="7A5F25FF">
      <w:pPr>
        <w:pStyle w:val="2"/>
        <w:keepNext w:val="0"/>
        <w:keepLines w:val="0"/>
        <w:pageBreakBefore w:val="0"/>
        <w:widowControl/>
        <w:kinsoku w:val="0"/>
        <w:wordWrap/>
        <w:overflowPunct/>
        <w:topLinePunct w:val="0"/>
        <w:autoSpaceDE w:val="0"/>
        <w:autoSpaceDN w:val="0"/>
        <w:bidi w:val="0"/>
        <w:adjustRightInd w:val="0"/>
        <w:snapToGrid w:val="0"/>
        <w:spacing w:before="305" w:line="500" w:lineRule="exact"/>
        <w:ind w:right="101"/>
        <w:jc w:val="both"/>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u w:val="single"/>
          <w:lang w:eastAsia="zh-CN"/>
        </w:rPr>
        <w:t>（</w:t>
      </w:r>
      <w:r>
        <w:rPr>
          <w:rFonts w:hint="eastAsia" w:ascii="宋体" w:hAnsi="宋体" w:eastAsia="宋体" w:cs="宋体"/>
          <w:spacing w:val="1"/>
          <w:sz w:val="24"/>
          <w:szCs w:val="24"/>
          <w:u w:val="single"/>
          <w:lang w:val="en-US" w:eastAsia="zh-CN"/>
        </w:rPr>
        <w:t>投标</w:t>
      </w:r>
      <w:r>
        <w:rPr>
          <w:rFonts w:hint="eastAsia" w:ascii="宋体" w:hAnsi="宋体" w:eastAsia="宋体" w:cs="宋体"/>
          <w:spacing w:val="1"/>
          <w:sz w:val="24"/>
          <w:szCs w:val="24"/>
          <w:u w:val="single"/>
          <w:lang w:eastAsia="zh-CN"/>
        </w:rPr>
        <w:t>供应商全称）</w:t>
      </w:r>
      <w:r>
        <w:rPr>
          <w:rFonts w:hint="eastAsia" w:ascii="宋体" w:hAnsi="宋体" w:eastAsia="宋体" w:cs="宋体"/>
          <w:spacing w:val="1"/>
          <w:sz w:val="24"/>
          <w:szCs w:val="24"/>
          <w:lang w:eastAsia="zh-CN"/>
        </w:rPr>
        <w:t>授权</w:t>
      </w:r>
      <w:r>
        <w:rPr>
          <w:rFonts w:hint="eastAsia" w:ascii="宋体" w:hAnsi="宋体" w:eastAsia="宋体" w:cs="宋体"/>
          <w:spacing w:val="1"/>
          <w:sz w:val="24"/>
          <w:szCs w:val="24"/>
          <w:u w:val="single"/>
          <w:lang w:eastAsia="zh-CN"/>
        </w:rPr>
        <w:t>（姓  名</w:t>
      </w:r>
      <w:r>
        <w:rPr>
          <w:rFonts w:hint="eastAsia" w:ascii="宋体" w:hAnsi="宋体" w:eastAsia="宋体" w:cs="宋体"/>
          <w:spacing w:val="-19"/>
          <w:sz w:val="24"/>
          <w:szCs w:val="24"/>
          <w:u w:val="single"/>
          <w:lang w:eastAsia="zh-CN"/>
        </w:rPr>
        <w:t>）（</w:t>
      </w:r>
      <w:r>
        <w:rPr>
          <w:rFonts w:hint="eastAsia" w:ascii="宋体" w:hAnsi="宋体" w:eastAsia="宋体" w:cs="宋体"/>
          <w:spacing w:val="1"/>
          <w:sz w:val="24"/>
          <w:szCs w:val="24"/>
          <w:u w:val="single"/>
          <w:lang w:eastAsia="zh-CN"/>
        </w:rPr>
        <w:t>职  务）</w:t>
      </w:r>
      <w:r>
        <w:rPr>
          <w:rFonts w:hint="eastAsia" w:ascii="宋体" w:hAnsi="宋体" w:eastAsia="宋体" w:cs="宋体"/>
          <w:spacing w:val="1"/>
          <w:sz w:val="24"/>
          <w:szCs w:val="24"/>
          <w:lang w:eastAsia="zh-CN"/>
        </w:rPr>
        <w:t>为全权代表，参加</w:t>
      </w:r>
      <w:r>
        <w:rPr>
          <w:rFonts w:hint="eastAsia" w:ascii="宋体" w:hAnsi="宋体" w:eastAsia="宋体" w:cs="宋体"/>
          <w:b/>
          <w:bCs/>
          <w:spacing w:val="7"/>
          <w:sz w:val="24"/>
          <w:szCs w:val="24"/>
          <w:u w:val="single"/>
          <w:lang w:eastAsia="zh-CN"/>
        </w:rPr>
        <w:t>启东市滨海污水厂生化系统技术节能改造项目</w:t>
      </w:r>
      <w:r>
        <w:rPr>
          <w:rFonts w:hint="eastAsia" w:ascii="宋体" w:hAnsi="宋体" w:eastAsia="宋体" w:cs="宋体"/>
          <w:spacing w:val="7"/>
          <w:sz w:val="24"/>
          <w:szCs w:val="24"/>
          <w:lang w:eastAsia="zh-CN"/>
        </w:rPr>
        <w:t>询价的有关活</w:t>
      </w:r>
      <w:r>
        <w:rPr>
          <w:rFonts w:hint="eastAsia" w:ascii="宋体" w:hAnsi="宋体" w:eastAsia="宋体" w:cs="宋体"/>
          <w:spacing w:val="-3"/>
          <w:sz w:val="24"/>
          <w:szCs w:val="24"/>
          <w:lang w:eastAsia="zh-CN"/>
        </w:rPr>
        <w:t>动，并宣布同意如下：</w:t>
      </w:r>
    </w:p>
    <w:p w14:paraId="69FF6FBD">
      <w:pPr>
        <w:pStyle w:val="2"/>
        <w:keepNext w:val="0"/>
        <w:keepLines w:val="0"/>
        <w:pageBreakBefore w:val="0"/>
        <w:widowControl/>
        <w:kinsoku w:val="0"/>
        <w:wordWrap/>
        <w:overflowPunct/>
        <w:topLinePunct w:val="0"/>
        <w:autoSpaceDE w:val="0"/>
        <w:autoSpaceDN w:val="0"/>
        <w:bidi w:val="0"/>
        <w:adjustRightInd w:val="0"/>
        <w:snapToGrid w:val="0"/>
        <w:spacing w:before="2" w:line="500" w:lineRule="exact"/>
        <w:ind w:right="7" w:firstLine="572"/>
        <w:jc w:val="both"/>
        <w:textAlignment w:val="baseline"/>
        <w:rPr>
          <w:rFonts w:hint="eastAsia" w:ascii="宋体" w:hAnsi="宋体" w:eastAsia="宋体" w:cs="宋体"/>
          <w:spacing w:val="-6"/>
          <w:sz w:val="24"/>
          <w:szCs w:val="24"/>
          <w:highlight w:val="none"/>
          <w:lang w:eastAsia="zh-CN"/>
        </w:rPr>
      </w:pPr>
      <w:r>
        <w:rPr>
          <w:rFonts w:hint="eastAsia" w:ascii="宋体" w:hAnsi="宋体" w:eastAsia="宋体" w:cs="宋体"/>
          <w:spacing w:val="-5"/>
          <w:sz w:val="24"/>
          <w:szCs w:val="24"/>
          <w:highlight w:val="none"/>
          <w:lang w:eastAsia="zh-CN"/>
        </w:rPr>
        <w:t>1、我方承诺对本项目提供的所有货物的质保期</w:t>
      </w:r>
      <w:r>
        <w:rPr>
          <w:rFonts w:hint="eastAsia" w:ascii="宋体" w:hAnsi="宋体" w:eastAsia="宋体" w:cs="宋体"/>
          <w:spacing w:val="-6"/>
          <w:sz w:val="24"/>
          <w:szCs w:val="24"/>
          <w:highlight w:val="none"/>
          <w:lang w:eastAsia="zh-CN"/>
        </w:rPr>
        <w:t>在</w:t>
      </w:r>
      <w:r>
        <w:rPr>
          <w:rFonts w:hint="eastAsia" w:ascii="宋体" w:hAnsi="宋体" w:eastAsia="宋体" w:cs="宋体"/>
          <w:spacing w:val="-6"/>
          <w:sz w:val="24"/>
          <w:szCs w:val="24"/>
          <w:highlight w:val="none"/>
          <w:u w:val="single"/>
          <w:lang w:val="en-US" w:eastAsia="zh-CN"/>
        </w:rPr>
        <w:t xml:space="preserve">       </w:t>
      </w:r>
      <w:r>
        <w:rPr>
          <w:rFonts w:hint="eastAsia" w:ascii="宋体" w:hAnsi="宋体" w:eastAsia="宋体" w:cs="宋体"/>
          <w:spacing w:val="-6"/>
          <w:sz w:val="24"/>
          <w:szCs w:val="24"/>
          <w:highlight w:val="none"/>
          <w:lang w:eastAsia="zh-CN"/>
        </w:rPr>
        <w:t>年（含)以上（全新、未使用过的原装合格正品，完全符合</w:t>
      </w:r>
      <w:r>
        <w:rPr>
          <w:rFonts w:hint="eastAsia" w:ascii="宋体" w:hAnsi="宋体" w:eastAsia="宋体" w:cs="宋体"/>
          <w:spacing w:val="-6"/>
          <w:sz w:val="24"/>
          <w:szCs w:val="24"/>
          <w:highlight w:val="none"/>
          <w:lang w:val="en-US" w:eastAsia="zh-CN"/>
        </w:rPr>
        <w:t>采购需求、符合国家质量检测标准的合格产品</w:t>
      </w:r>
      <w:r>
        <w:rPr>
          <w:rFonts w:hint="eastAsia" w:ascii="宋体" w:hAnsi="宋体" w:eastAsia="宋体" w:cs="宋体"/>
          <w:spacing w:val="-6"/>
          <w:sz w:val="24"/>
          <w:szCs w:val="24"/>
          <w:highlight w:val="none"/>
          <w:lang w:eastAsia="zh-CN"/>
        </w:rPr>
        <w:t>。</w:t>
      </w:r>
    </w:p>
    <w:p w14:paraId="4B4141CF">
      <w:pPr>
        <w:pStyle w:val="2"/>
        <w:keepNext w:val="0"/>
        <w:keepLines w:val="0"/>
        <w:pageBreakBefore w:val="0"/>
        <w:widowControl/>
        <w:kinsoku w:val="0"/>
        <w:wordWrap/>
        <w:overflowPunct/>
        <w:topLinePunct w:val="0"/>
        <w:autoSpaceDE w:val="0"/>
        <w:autoSpaceDN w:val="0"/>
        <w:bidi w:val="0"/>
        <w:adjustRightInd w:val="0"/>
        <w:snapToGrid w:val="0"/>
        <w:spacing w:before="51" w:line="500" w:lineRule="exact"/>
        <w:ind w:left="5" w:right="20" w:firstLine="549"/>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2、你方有权对我方提供的货物进行市场监管和送样检</w:t>
      </w:r>
      <w:r>
        <w:rPr>
          <w:rFonts w:hint="eastAsia" w:ascii="宋体" w:hAnsi="宋体" w:eastAsia="宋体" w:cs="宋体"/>
          <w:spacing w:val="-1"/>
          <w:sz w:val="24"/>
          <w:szCs w:val="24"/>
          <w:highlight w:val="none"/>
          <w:lang w:eastAsia="zh-CN"/>
        </w:rPr>
        <w:t>测，如出现假</w:t>
      </w:r>
      <w:r>
        <w:rPr>
          <w:rFonts w:hint="eastAsia" w:ascii="宋体" w:hAnsi="宋体" w:eastAsia="宋体" w:cs="宋体"/>
          <w:spacing w:val="-7"/>
          <w:sz w:val="24"/>
          <w:szCs w:val="24"/>
          <w:highlight w:val="none"/>
          <w:lang w:eastAsia="zh-CN"/>
        </w:rPr>
        <w:t>冒伪劣产品，停止供货，对已供货物我方将无条件给予全套更新或退货，</w:t>
      </w:r>
      <w:r>
        <w:rPr>
          <w:rFonts w:hint="eastAsia" w:ascii="宋体" w:hAnsi="宋体" w:eastAsia="宋体" w:cs="宋体"/>
          <w:spacing w:val="-2"/>
          <w:sz w:val="24"/>
          <w:szCs w:val="24"/>
          <w:highlight w:val="none"/>
          <w:lang w:eastAsia="zh-CN"/>
        </w:rPr>
        <w:t>一切经济损失由我方自负。</w:t>
      </w:r>
    </w:p>
    <w:p w14:paraId="725970CE">
      <w:pPr>
        <w:pStyle w:val="2"/>
        <w:keepNext w:val="0"/>
        <w:keepLines w:val="0"/>
        <w:pageBreakBefore w:val="0"/>
        <w:widowControl/>
        <w:kinsoku w:val="0"/>
        <w:wordWrap/>
        <w:overflowPunct/>
        <w:topLinePunct w:val="0"/>
        <w:autoSpaceDE w:val="0"/>
        <w:autoSpaceDN w:val="0"/>
        <w:bidi w:val="0"/>
        <w:adjustRightInd w:val="0"/>
        <w:snapToGrid w:val="0"/>
        <w:spacing w:before="51" w:line="500" w:lineRule="exact"/>
        <w:ind w:left="5" w:right="20" w:firstLine="549"/>
        <w:jc w:val="both"/>
        <w:textAlignment w:val="baseline"/>
        <w:rPr>
          <w:rFonts w:hint="eastAsia" w:ascii="宋体" w:hAnsi="宋体" w:eastAsia="宋体" w:cs="宋体"/>
          <w:spacing w:val="-7"/>
          <w:sz w:val="24"/>
          <w:szCs w:val="24"/>
          <w:highlight w:val="none"/>
          <w:lang w:eastAsia="zh-CN"/>
        </w:rPr>
      </w:pPr>
      <w:r>
        <w:rPr>
          <w:rFonts w:hint="eastAsia" w:ascii="宋体" w:hAnsi="宋体" w:eastAsia="宋体" w:cs="宋体"/>
          <w:spacing w:val="-7"/>
          <w:sz w:val="24"/>
          <w:szCs w:val="24"/>
          <w:highlight w:val="none"/>
          <w:lang w:eastAsia="zh-CN"/>
        </w:rPr>
        <w:t>3、</w:t>
      </w:r>
      <w:r>
        <w:rPr>
          <w:rFonts w:hint="eastAsia" w:ascii="宋体" w:hAnsi="宋体" w:eastAsia="宋体" w:cs="宋体"/>
          <w:spacing w:val="-7"/>
          <w:sz w:val="24"/>
          <w:szCs w:val="24"/>
          <w:highlight w:val="none"/>
          <w:lang w:val="en-US" w:eastAsia="zh-CN"/>
        </w:rPr>
        <w:t>在质保期内，同一商品、同一质量问题连续两次维修仍无法正常使用，我方无条件给予全套更新或退货。在质保期内，我方在接到用户单位电话通知后，8小时之内上门服务并负责修复。如需更换货物或送修，在12小时内提供备用货物，并在5个工作日内负责维修完毕并送至你方指定位置。我方超时或未在规定的时间内及时处理故障，每次扣款2000元。</w:t>
      </w:r>
    </w:p>
    <w:p w14:paraId="05C1C60D">
      <w:pPr>
        <w:pStyle w:val="2"/>
        <w:keepNext w:val="0"/>
        <w:keepLines w:val="0"/>
        <w:pageBreakBefore w:val="0"/>
        <w:widowControl/>
        <w:kinsoku w:val="0"/>
        <w:wordWrap/>
        <w:overflowPunct/>
        <w:topLinePunct w:val="0"/>
        <w:autoSpaceDE w:val="0"/>
        <w:autoSpaceDN w:val="0"/>
        <w:bidi w:val="0"/>
        <w:adjustRightInd w:val="0"/>
        <w:snapToGrid w:val="0"/>
        <w:spacing w:before="47" w:line="500" w:lineRule="exact"/>
        <w:ind w:left="550"/>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4、在交货时我方将提供产品的合格证和产品说明书。</w:t>
      </w:r>
    </w:p>
    <w:p w14:paraId="7DE9885A">
      <w:pPr>
        <w:pStyle w:val="2"/>
        <w:keepNext w:val="0"/>
        <w:keepLines w:val="0"/>
        <w:pageBreakBefore w:val="0"/>
        <w:widowControl/>
        <w:kinsoku w:val="0"/>
        <w:wordWrap/>
        <w:overflowPunct/>
        <w:topLinePunct w:val="0"/>
        <w:autoSpaceDE w:val="0"/>
        <w:autoSpaceDN w:val="0"/>
        <w:bidi w:val="0"/>
        <w:adjustRightInd w:val="0"/>
        <w:snapToGrid w:val="0"/>
        <w:spacing w:before="105" w:line="500" w:lineRule="exact"/>
        <w:ind w:left="556"/>
        <w:textAlignment w:val="baseline"/>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5、与本项目有关的一切往来通讯请寄：</w:t>
      </w:r>
    </w:p>
    <w:p w14:paraId="1ECF973F">
      <w:pPr>
        <w:pStyle w:val="2"/>
        <w:keepNext w:val="0"/>
        <w:keepLines w:val="0"/>
        <w:pageBreakBefore w:val="0"/>
        <w:widowControl/>
        <w:kinsoku w:val="0"/>
        <w:wordWrap/>
        <w:overflowPunct/>
        <w:topLinePunct w:val="0"/>
        <w:autoSpaceDE w:val="0"/>
        <w:autoSpaceDN w:val="0"/>
        <w:bidi w:val="0"/>
        <w:adjustRightInd w:val="0"/>
        <w:snapToGrid w:val="0"/>
        <w:spacing w:before="104" w:line="500" w:lineRule="exact"/>
        <w:ind w:left="561"/>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lang w:eastAsia="zh-CN"/>
        </w:rPr>
        <w:t>地址：邮编：</w:t>
      </w:r>
    </w:p>
    <w:p w14:paraId="5088F8B2">
      <w:pPr>
        <w:pStyle w:val="2"/>
        <w:keepNext w:val="0"/>
        <w:keepLines w:val="0"/>
        <w:pageBreakBefore w:val="0"/>
        <w:widowControl/>
        <w:kinsoku w:val="0"/>
        <w:wordWrap/>
        <w:overflowPunct/>
        <w:topLinePunct w:val="0"/>
        <w:autoSpaceDE w:val="0"/>
        <w:autoSpaceDN w:val="0"/>
        <w:bidi w:val="0"/>
        <w:adjustRightInd w:val="0"/>
        <w:snapToGrid w:val="0"/>
        <w:spacing w:before="104" w:line="500" w:lineRule="exact"/>
        <w:ind w:left="590"/>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电话：传真：</w:t>
      </w:r>
    </w:p>
    <w:p w14:paraId="18E1B704">
      <w:pPr>
        <w:pStyle w:val="2"/>
        <w:keepNext w:val="0"/>
        <w:keepLines w:val="0"/>
        <w:pageBreakBefore w:val="0"/>
        <w:widowControl/>
        <w:kinsoku w:val="0"/>
        <w:wordWrap/>
        <w:overflowPunct/>
        <w:topLinePunct w:val="0"/>
        <w:autoSpaceDE w:val="0"/>
        <w:autoSpaceDN w:val="0"/>
        <w:bidi w:val="0"/>
        <w:adjustRightInd w:val="0"/>
        <w:snapToGrid w:val="0"/>
        <w:spacing w:before="100" w:line="500" w:lineRule="exact"/>
        <w:ind w:left="619" w:right="389" w:hanging="5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投标供应商</w:t>
      </w:r>
      <w:r>
        <w:rPr>
          <w:rFonts w:hint="eastAsia" w:ascii="宋体" w:hAnsi="宋体" w:eastAsia="宋体" w:cs="宋体"/>
          <w:spacing w:val="-1"/>
          <w:sz w:val="24"/>
          <w:szCs w:val="24"/>
          <w:lang w:eastAsia="zh-CN"/>
        </w:rPr>
        <w:t>代表（</w:t>
      </w:r>
      <w:r>
        <w:rPr>
          <w:rFonts w:hint="eastAsia" w:ascii="宋体" w:hAnsi="宋体" w:eastAsia="宋体" w:cs="宋体"/>
          <w:spacing w:val="-1"/>
          <w:sz w:val="24"/>
          <w:szCs w:val="24"/>
          <w:lang w:val="en-US" w:eastAsia="zh-CN"/>
        </w:rPr>
        <w:t>签字或盖章</w:t>
      </w:r>
      <w:r>
        <w:rPr>
          <w:rFonts w:hint="eastAsia" w:ascii="宋体" w:hAnsi="宋体" w:eastAsia="宋体" w:cs="宋体"/>
          <w:spacing w:val="-1"/>
          <w:sz w:val="24"/>
          <w:szCs w:val="24"/>
          <w:lang w:eastAsia="zh-CN"/>
        </w:rPr>
        <w:t>）：</w:t>
      </w:r>
    </w:p>
    <w:p w14:paraId="57C2D9A7">
      <w:pPr>
        <w:pStyle w:val="2"/>
        <w:keepNext w:val="0"/>
        <w:keepLines w:val="0"/>
        <w:pageBreakBefore w:val="0"/>
        <w:widowControl/>
        <w:kinsoku w:val="0"/>
        <w:wordWrap/>
        <w:overflowPunct/>
        <w:topLinePunct w:val="0"/>
        <w:autoSpaceDE w:val="0"/>
        <w:autoSpaceDN w:val="0"/>
        <w:bidi w:val="0"/>
        <w:adjustRightInd w:val="0"/>
        <w:snapToGrid w:val="0"/>
        <w:spacing w:before="100" w:line="500" w:lineRule="exact"/>
        <w:ind w:left="619" w:right="389" w:hanging="59"/>
        <w:textAlignment w:val="baseline"/>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职务：</w:t>
      </w:r>
    </w:p>
    <w:p w14:paraId="0B552AC3">
      <w:pPr>
        <w:pStyle w:val="2"/>
        <w:keepNext w:val="0"/>
        <w:keepLines w:val="0"/>
        <w:pageBreakBefore w:val="0"/>
        <w:widowControl/>
        <w:kinsoku w:val="0"/>
        <w:wordWrap/>
        <w:overflowPunct/>
        <w:topLinePunct w:val="0"/>
        <w:autoSpaceDE w:val="0"/>
        <w:autoSpaceDN w:val="0"/>
        <w:bidi w:val="0"/>
        <w:adjustRightInd w:val="0"/>
        <w:snapToGrid w:val="0"/>
        <w:spacing w:before="100" w:line="500" w:lineRule="exact"/>
        <w:ind w:left="619" w:right="389" w:hanging="59"/>
        <w:textAlignment w:val="baseline"/>
        <w:rPr>
          <w:rFonts w:hint="eastAsia" w:ascii="宋体" w:hAnsi="宋体" w:eastAsia="宋体" w:cs="宋体"/>
          <w:sz w:val="24"/>
          <w:szCs w:val="24"/>
          <w:lang w:eastAsia="zh-CN"/>
        </w:rPr>
      </w:pPr>
      <w:r>
        <w:rPr>
          <w:rFonts w:hint="eastAsia" w:ascii="宋体" w:hAnsi="宋体" w:eastAsia="宋体" w:cs="宋体"/>
          <w:spacing w:val="-17"/>
          <w:sz w:val="24"/>
          <w:szCs w:val="24"/>
          <w:lang w:eastAsia="zh-CN"/>
        </w:rPr>
        <w:t>日期：</w:t>
      </w:r>
      <w:r>
        <w:rPr>
          <w:rFonts w:hint="eastAsia" w:ascii="宋体" w:hAnsi="宋体" w:eastAsia="宋体" w:cs="宋体"/>
          <w:spacing w:val="-17"/>
          <w:sz w:val="24"/>
          <w:szCs w:val="24"/>
          <w:lang w:val="en-US" w:eastAsia="zh-CN"/>
        </w:rPr>
        <w:t xml:space="preserve">  </w:t>
      </w:r>
      <w:r>
        <w:rPr>
          <w:rFonts w:hint="eastAsia" w:ascii="宋体" w:hAnsi="宋体" w:eastAsia="宋体" w:cs="宋体"/>
          <w:spacing w:val="-17"/>
          <w:sz w:val="24"/>
          <w:szCs w:val="24"/>
          <w:lang w:eastAsia="zh-CN"/>
        </w:rPr>
        <w:t>年</w:t>
      </w:r>
      <w:r>
        <w:rPr>
          <w:rFonts w:hint="eastAsia" w:ascii="宋体" w:hAnsi="宋体" w:eastAsia="宋体" w:cs="宋体"/>
          <w:spacing w:val="-17"/>
          <w:sz w:val="24"/>
          <w:szCs w:val="24"/>
          <w:lang w:val="en-US" w:eastAsia="zh-CN"/>
        </w:rPr>
        <w:t xml:space="preserve">  </w:t>
      </w:r>
      <w:r>
        <w:rPr>
          <w:rFonts w:hint="eastAsia" w:ascii="宋体" w:hAnsi="宋体" w:eastAsia="宋体" w:cs="宋体"/>
          <w:spacing w:val="-17"/>
          <w:sz w:val="24"/>
          <w:szCs w:val="24"/>
          <w:lang w:eastAsia="zh-CN"/>
        </w:rPr>
        <w:t>月</w:t>
      </w:r>
      <w:r>
        <w:rPr>
          <w:rFonts w:hint="eastAsia" w:ascii="宋体" w:hAnsi="宋体" w:eastAsia="宋体" w:cs="宋体"/>
          <w:spacing w:val="-17"/>
          <w:sz w:val="24"/>
          <w:szCs w:val="24"/>
          <w:lang w:val="en-US" w:eastAsia="zh-CN"/>
        </w:rPr>
        <w:t xml:space="preserve">  </w:t>
      </w:r>
      <w:r>
        <w:rPr>
          <w:rFonts w:hint="eastAsia" w:ascii="宋体" w:hAnsi="宋体" w:eastAsia="宋体" w:cs="宋体"/>
          <w:spacing w:val="-17"/>
          <w:sz w:val="24"/>
          <w:szCs w:val="24"/>
          <w:lang w:eastAsia="zh-CN"/>
        </w:rPr>
        <w:t>日</w:t>
      </w:r>
    </w:p>
    <w:p w14:paraId="09C3DDC8">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lang w:eastAsia="zh-CN"/>
        </w:rPr>
        <w:sectPr>
          <w:pgSz w:w="11906" w:h="16839"/>
          <w:pgMar w:top="1431" w:right="1698" w:bottom="0" w:left="1436" w:header="0" w:footer="0" w:gutter="0"/>
          <w:cols w:space="720" w:num="1"/>
        </w:sectPr>
      </w:pPr>
    </w:p>
    <w:p w14:paraId="5D36027C">
      <w:pPr>
        <w:pStyle w:val="2"/>
        <w:spacing w:before="121" w:line="223" w:lineRule="auto"/>
        <w:ind w:left="14"/>
        <w:rPr>
          <w:rFonts w:hint="eastAsia" w:ascii="宋体" w:hAnsi="宋体" w:eastAsia="宋体" w:cs="宋体"/>
          <w:lang w:eastAsia="zh-CN"/>
        </w:rPr>
      </w:pPr>
      <w:r>
        <w:rPr>
          <w:rFonts w:hint="eastAsia" w:ascii="宋体" w:hAnsi="宋体" w:eastAsia="宋体" w:cs="宋体"/>
          <w:b/>
          <w:bCs/>
          <w:spacing w:val="-10"/>
          <w:lang w:eastAsia="zh-CN"/>
        </w:rPr>
        <w:t>附件五：</w:t>
      </w:r>
    </w:p>
    <w:p w14:paraId="4033274F">
      <w:pPr>
        <w:pStyle w:val="2"/>
        <w:spacing w:before="151" w:line="369" w:lineRule="auto"/>
        <w:ind w:left="2840" w:right="68" w:hanging="2179"/>
        <w:rPr>
          <w:rFonts w:hint="eastAsia" w:ascii="宋体" w:hAnsi="宋体" w:eastAsia="宋体" w:cs="宋体"/>
          <w:sz w:val="43"/>
          <w:szCs w:val="43"/>
          <w:lang w:eastAsia="zh-CN"/>
        </w:rPr>
      </w:pPr>
      <w:r>
        <w:rPr>
          <w:rFonts w:hint="eastAsia" w:ascii="宋体" w:hAnsi="宋体" w:eastAsia="宋体" w:cs="宋体"/>
          <w:b/>
          <w:bCs/>
          <w:spacing w:val="-3"/>
          <w:sz w:val="30"/>
          <w:szCs w:val="30"/>
          <w:lang w:eastAsia="zh-CN"/>
        </w:rPr>
        <w:t>参加政府采购活动前3年内在经营活动中没有重大违法记录</w:t>
      </w:r>
      <w:r>
        <w:rPr>
          <w:rFonts w:hint="eastAsia" w:ascii="宋体" w:hAnsi="宋体" w:eastAsia="宋体" w:cs="宋体"/>
          <w:b/>
          <w:bCs/>
          <w:spacing w:val="-5"/>
          <w:sz w:val="30"/>
          <w:szCs w:val="30"/>
          <w:lang w:eastAsia="zh-CN"/>
        </w:rPr>
        <w:t>和失信记录的书面声明</w:t>
      </w:r>
    </w:p>
    <w:p w14:paraId="33123EB8">
      <w:pPr>
        <w:spacing w:line="256" w:lineRule="auto"/>
        <w:rPr>
          <w:rFonts w:hint="eastAsia" w:ascii="宋体" w:hAnsi="宋体" w:eastAsia="宋体" w:cs="宋体"/>
          <w:lang w:eastAsia="zh-CN"/>
        </w:rPr>
      </w:pPr>
    </w:p>
    <w:p w14:paraId="7ED2EA18">
      <w:pPr>
        <w:spacing w:line="256" w:lineRule="auto"/>
        <w:rPr>
          <w:rFonts w:hint="eastAsia" w:ascii="宋体" w:hAnsi="宋体" w:eastAsia="宋体" w:cs="宋体"/>
          <w:lang w:eastAsia="zh-CN"/>
        </w:rPr>
      </w:pPr>
    </w:p>
    <w:p w14:paraId="3C6304DD">
      <w:pPr>
        <w:pStyle w:val="2"/>
        <w:spacing w:before="78" w:line="375" w:lineRule="auto"/>
        <w:ind w:left="8" w:right="13" w:firstLine="482"/>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我公司郑重声明：参加本次政府采购活动前 3 年内，我公司在经营活动中没有</w:t>
      </w:r>
      <w:r>
        <w:rPr>
          <w:rFonts w:hint="eastAsia" w:ascii="宋体" w:hAnsi="宋体" w:eastAsia="宋体" w:cs="宋体"/>
          <w:spacing w:val="-1"/>
          <w:sz w:val="24"/>
          <w:szCs w:val="24"/>
          <w:lang w:eastAsia="zh-CN"/>
        </w:rPr>
        <w:t>因违法经营受到刑事处罚或者责令停产停业、吊销许可证或者执照、较大数额罚款</w:t>
      </w:r>
      <w:r>
        <w:rPr>
          <w:rFonts w:hint="eastAsia" w:ascii="宋体" w:hAnsi="宋体" w:eastAsia="宋体" w:cs="宋体"/>
          <w:spacing w:val="-5"/>
          <w:sz w:val="24"/>
          <w:szCs w:val="24"/>
          <w:lang w:eastAsia="zh-CN"/>
        </w:rPr>
        <w:t>等行政处罚。</w:t>
      </w:r>
    </w:p>
    <w:p w14:paraId="3AF82151">
      <w:pPr>
        <w:pStyle w:val="2"/>
        <w:spacing w:before="37" w:line="375" w:lineRule="auto"/>
        <w:ind w:right="13" w:firstLine="484"/>
        <w:jc w:val="both"/>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在投标截止时间节点，没有被“信用中国”、“中国政府采购网”、“信用江</w:t>
      </w:r>
      <w:r>
        <w:rPr>
          <w:rFonts w:hint="eastAsia" w:ascii="宋体" w:hAnsi="宋体" w:eastAsia="宋体" w:cs="宋体"/>
          <w:sz w:val="24"/>
          <w:szCs w:val="24"/>
          <w:lang w:eastAsia="zh-CN"/>
        </w:rPr>
        <w:t xml:space="preserve"> 苏”网站列入失信被执行人、重大税收违法案件当事人名单、政府采购严重违法失 </w:t>
      </w:r>
      <w:r>
        <w:rPr>
          <w:rFonts w:hint="eastAsia" w:ascii="宋体" w:hAnsi="宋体" w:eastAsia="宋体" w:cs="宋体"/>
          <w:spacing w:val="-2"/>
          <w:sz w:val="24"/>
          <w:szCs w:val="24"/>
          <w:lang w:eastAsia="zh-CN"/>
        </w:rPr>
        <w:t>信行为记录名单。</w:t>
      </w:r>
    </w:p>
    <w:p w14:paraId="37A24417">
      <w:pPr>
        <w:pStyle w:val="2"/>
        <w:spacing w:before="7" w:line="338" w:lineRule="auto"/>
        <w:ind w:left="3959" w:right="484"/>
        <w:rPr>
          <w:rFonts w:hint="eastAsia" w:ascii="宋体" w:hAnsi="宋体" w:eastAsia="宋体" w:cs="宋体"/>
          <w:spacing w:val="-3"/>
          <w:sz w:val="24"/>
          <w:szCs w:val="24"/>
          <w:lang w:val="en-US" w:eastAsia="zh-CN"/>
        </w:rPr>
      </w:pPr>
    </w:p>
    <w:p w14:paraId="6BC5A33C">
      <w:pPr>
        <w:pStyle w:val="2"/>
        <w:spacing w:before="7" w:line="338" w:lineRule="auto"/>
        <w:ind w:left="3959" w:right="484"/>
        <w:rPr>
          <w:rFonts w:hint="eastAsia" w:ascii="宋体" w:hAnsi="宋体" w:eastAsia="宋体" w:cs="宋体"/>
          <w:spacing w:val="-51"/>
          <w:sz w:val="24"/>
          <w:szCs w:val="24"/>
          <w:lang w:eastAsia="zh-CN"/>
        </w:rPr>
      </w:pPr>
      <w:r>
        <w:rPr>
          <w:rFonts w:hint="eastAsia" w:ascii="宋体" w:hAnsi="宋体" w:eastAsia="宋体" w:cs="宋体"/>
          <w:spacing w:val="-3"/>
          <w:sz w:val="24"/>
          <w:szCs w:val="24"/>
          <w:lang w:val="en-US" w:eastAsia="zh-CN"/>
        </w:rPr>
        <w:t>投标</w:t>
      </w:r>
      <w:r>
        <w:rPr>
          <w:rFonts w:hint="eastAsia" w:ascii="宋体" w:hAnsi="宋体" w:eastAsia="宋体" w:cs="宋体"/>
          <w:spacing w:val="-3"/>
          <w:sz w:val="24"/>
          <w:szCs w:val="24"/>
          <w:lang w:eastAsia="zh-CN"/>
        </w:rPr>
        <w:t>供应商名称（加盖公章）</w:t>
      </w:r>
      <w:r>
        <w:rPr>
          <w:rFonts w:hint="eastAsia" w:ascii="宋体" w:hAnsi="宋体" w:eastAsia="宋体" w:cs="宋体"/>
          <w:spacing w:val="-51"/>
          <w:sz w:val="24"/>
          <w:szCs w:val="24"/>
          <w:lang w:eastAsia="zh-CN"/>
        </w:rPr>
        <w:t>：</w:t>
      </w:r>
    </w:p>
    <w:p w14:paraId="269BAABC">
      <w:pPr>
        <w:pStyle w:val="2"/>
        <w:spacing w:before="7" w:line="338" w:lineRule="auto"/>
        <w:ind w:left="3959" w:right="484"/>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授权代表（签字</w:t>
      </w:r>
      <w:r>
        <w:rPr>
          <w:rFonts w:hint="eastAsia" w:ascii="宋体" w:hAnsi="宋体" w:eastAsia="宋体" w:cs="宋体"/>
          <w:spacing w:val="-3"/>
          <w:sz w:val="24"/>
          <w:szCs w:val="24"/>
          <w:lang w:val="en-US" w:eastAsia="zh-CN"/>
        </w:rPr>
        <w:t>或盖章</w:t>
      </w:r>
      <w:r>
        <w:rPr>
          <w:rFonts w:hint="eastAsia" w:ascii="宋体" w:hAnsi="宋体" w:eastAsia="宋体" w:cs="宋体"/>
          <w:spacing w:val="-3"/>
          <w:sz w:val="24"/>
          <w:szCs w:val="24"/>
          <w:lang w:eastAsia="zh-CN"/>
        </w:rPr>
        <w:t>）：</w:t>
      </w:r>
    </w:p>
    <w:p w14:paraId="5BD91F12">
      <w:pPr>
        <w:pStyle w:val="2"/>
        <w:spacing w:before="41" w:line="222" w:lineRule="auto"/>
        <w:ind w:left="4010"/>
        <w:rPr>
          <w:rFonts w:hint="eastAsia" w:ascii="宋体" w:hAnsi="宋体" w:eastAsia="宋体" w:cs="宋体"/>
          <w:sz w:val="28"/>
          <w:szCs w:val="28"/>
          <w:lang w:eastAsia="zh-CN"/>
        </w:rPr>
      </w:pPr>
      <w:r>
        <w:rPr>
          <w:rFonts w:hint="eastAsia" w:ascii="宋体" w:hAnsi="宋体" w:eastAsia="宋体" w:cs="宋体"/>
          <w:spacing w:val="-20"/>
          <w:sz w:val="24"/>
          <w:szCs w:val="24"/>
        </w:rPr>
        <w:t>日</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期：</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年</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月</w:t>
      </w:r>
      <w:r>
        <w:rPr>
          <w:rFonts w:hint="eastAsia" w:ascii="宋体" w:hAnsi="宋体" w:eastAsia="宋体" w:cs="宋体"/>
          <w:spacing w:val="-20"/>
          <w:sz w:val="24"/>
          <w:szCs w:val="24"/>
          <w:lang w:val="en-US" w:eastAsia="zh-CN"/>
        </w:rPr>
        <w:t xml:space="preserve">   </w:t>
      </w:r>
      <w:r>
        <w:rPr>
          <w:rFonts w:hint="eastAsia" w:ascii="宋体" w:hAnsi="宋体" w:eastAsia="宋体" w:cs="宋体"/>
          <w:spacing w:val="-20"/>
          <w:sz w:val="24"/>
          <w:szCs w:val="24"/>
        </w:rPr>
        <w:t>日</w:t>
      </w:r>
    </w:p>
    <w:sectPr>
      <w:pgSz w:w="11906" w:h="16839"/>
      <w:pgMar w:top="1431" w:right="1686" w:bottom="0" w:left="142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CBF10"/>
    <w:multiLevelType w:val="singleLevel"/>
    <w:tmpl w:val="8C8CBF10"/>
    <w:lvl w:ilvl="0" w:tentative="0">
      <w:start w:val="1"/>
      <w:numFmt w:val="chineseCounting"/>
      <w:suff w:val="nothing"/>
      <w:lvlText w:val="%1、"/>
      <w:lvlJc w:val="left"/>
      <w:rPr>
        <w:rFonts w:hint="eastAsia"/>
      </w:rPr>
    </w:lvl>
  </w:abstractNum>
  <w:abstractNum w:abstractNumId="1">
    <w:nsid w:val="1F53D6E9"/>
    <w:multiLevelType w:val="singleLevel"/>
    <w:tmpl w:val="1F53D6E9"/>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C01">
    <w15:presenceInfo w15:providerId="None" w15:userId="CS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TRiNGJmNzI4NmFhYTA2ZWU5ODljYTk1NDA0YTZjZjAifQ=="/>
  </w:docVars>
  <w:rsids>
    <w:rsidRoot w:val="00E939D0"/>
    <w:rsid w:val="001255D3"/>
    <w:rsid w:val="003B3F2D"/>
    <w:rsid w:val="004A09C3"/>
    <w:rsid w:val="005E3CC4"/>
    <w:rsid w:val="00B6539C"/>
    <w:rsid w:val="00CE24CE"/>
    <w:rsid w:val="00E939D0"/>
    <w:rsid w:val="039B791C"/>
    <w:rsid w:val="04BE4D65"/>
    <w:rsid w:val="06D66EBD"/>
    <w:rsid w:val="0A0B50CF"/>
    <w:rsid w:val="0D2E6168"/>
    <w:rsid w:val="11BC29D2"/>
    <w:rsid w:val="13C73560"/>
    <w:rsid w:val="15406575"/>
    <w:rsid w:val="15B42ABF"/>
    <w:rsid w:val="16CB4E8C"/>
    <w:rsid w:val="191275CC"/>
    <w:rsid w:val="191726F1"/>
    <w:rsid w:val="1AD80FFE"/>
    <w:rsid w:val="1C314E69"/>
    <w:rsid w:val="1C6568C1"/>
    <w:rsid w:val="1E7F010E"/>
    <w:rsid w:val="1F5B5CB0"/>
    <w:rsid w:val="207045A4"/>
    <w:rsid w:val="257B0F03"/>
    <w:rsid w:val="29F179E6"/>
    <w:rsid w:val="2D7E2E5A"/>
    <w:rsid w:val="2FBE7058"/>
    <w:rsid w:val="33D91C17"/>
    <w:rsid w:val="3E816715"/>
    <w:rsid w:val="421B33FA"/>
    <w:rsid w:val="423B3A9C"/>
    <w:rsid w:val="52800F97"/>
    <w:rsid w:val="56C7698D"/>
    <w:rsid w:val="5D0A45C5"/>
    <w:rsid w:val="5E736640"/>
    <w:rsid w:val="5ECB022A"/>
    <w:rsid w:val="5F0C3626"/>
    <w:rsid w:val="5F4C0C3F"/>
    <w:rsid w:val="622F287E"/>
    <w:rsid w:val="6446629B"/>
    <w:rsid w:val="6EE54231"/>
    <w:rsid w:val="734A28D4"/>
    <w:rsid w:val="74746EF8"/>
    <w:rsid w:val="748D51FB"/>
    <w:rsid w:val="74EB6DDC"/>
    <w:rsid w:val="763C25F9"/>
    <w:rsid w:val="7B153899"/>
    <w:rsid w:val="7C5476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rPr>
  </w:style>
  <w:style w:type="paragraph" w:styleId="3">
    <w:name w:val="footer"/>
    <w:basedOn w:val="1"/>
    <w:link w:val="15"/>
    <w:qFormat/>
    <w:uiPriority w:val="0"/>
    <w:pPr>
      <w:tabs>
        <w:tab w:val="center" w:pos="4153"/>
        <w:tab w:val="right" w:pos="8306"/>
      </w:tabs>
    </w:pPr>
    <w:rPr>
      <w:sz w:val="18"/>
      <w:szCs w:val="18"/>
    </w:rPr>
  </w:style>
  <w:style w:type="paragraph" w:styleId="4">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0"/>
    <w:rPr>
      <w:rFonts w:cs="Times New Roman"/>
      <w:sz w:val="24"/>
      <w:lang w:eastAsia="zh-CN"/>
    </w:rPr>
  </w:style>
  <w:style w:type="table" w:styleId="7">
    <w:name w:val="Table Grid"/>
    <w:basedOn w:val="6"/>
    <w:qFormat/>
    <w:uiPriority w:val="59"/>
    <w:pPr>
      <w:keepNext w:val="0"/>
      <w:keepLines w:val="0"/>
      <w:widowControl w:val="0"/>
      <w:suppressLineNumbers w:val="0"/>
      <w:spacing w:before="0" w:beforeAutospacing="0" w:after="0" w:afterAutospacing="0"/>
      <w:ind w:left="0" w:right="0"/>
      <w:jc w:val="both"/>
    </w:pPr>
    <w:rPr>
      <w:rFonts w:hint="default" w:ascii="Calibri" w:hAnsi="Calibri"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paragraph" w:customStyle="1" w:styleId="10">
    <w:name w:val="*正文"/>
    <w:basedOn w:val="1"/>
    <w:qFormat/>
    <w:uiPriority w:val="0"/>
    <w:rPr>
      <w:rFonts w:ascii="宋体" w:hAnsi="宋体"/>
      <w:szCs w:val="24"/>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8"/>
      <w:szCs w:val="18"/>
    </w:rPr>
  </w:style>
  <w:style w:type="table" w:customStyle="1" w:styleId="13">
    <w:name w:val="网格型3"/>
    <w:basedOn w:val="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8"/>
    <w:link w:val="4"/>
    <w:qFormat/>
    <w:uiPriority w:val="0"/>
    <w:rPr>
      <w:rFonts w:ascii="Arial" w:hAnsi="Arial" w:eastAsia="Arial" w:cs="Arial"/>
      <w:snapToGrid w:val="0"/>
      <w:color w:val="000000"/>
      <w:sz w:val="18"/>
      <w:szCs w:val="18"/>
      <w:lang w:eastAsia="en-US"/>
    </w:rPr>
  </w:style>
  <w:style w:type="character" w:customStyle="1" w:styleId="15">
    <w:name w:val="页脚 Char"/>
    <w:basedOn w:val="8"/>
    <w:link w:val="3"/>
    <w:qFormat/>
    <w:uiPriority w:val="0"/>
    <w:rPr>
      <w:rFonts w:ascii="Arial" w:hAnsi="Arial" w:eastAsia="Arial" w:cs="Arial"/>
      <w:snapToGrid w:val="0"/>
      <w:color w:val="000000"/>
      <w:sz w:val="18"/>
      <w:szCs w:val="18"/>
      <w:lang w:eastAsia="en-US"/>
    </w:rPr>
  </w:style>
  <w:style w:type="character" w:customStyle="1" w:styleId="16">
    <w:name w:val="font11"/>
    <w:basedOn w:val="8"/>
    <w:qFormat/>
    <w:uiPriority w:val="0"/>
    <w:rPr>
      <w:rFonts w:hint="eastAsia" w:ascii="宋体" w:hAnsi="宋体" w:eastAsia="宋体" w:cs="宋体"/>
      <w:color w:val="000000"/>
      <w:sz w:val="20"/>
      <w:szCs w:val="20"/>
      <w:u w:val="none"/>
    </w:rPr>
  </w:style>
  <w:style w:type="paragraph" w:customStyle="1" w:styleId="17">
    <w:name w:val="BodyText"/>
    <w:basedOn w:val="1"/>
    <w:next w:val="1"/>
    <w:qFormat/>
    <w:uiPriority w:val="0"/>
    <w:pPr>
      <w:spacing w:after="12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4617</Words>
  <Characters>4885</Characters>
  <Lines>58</Lines>
  <Paragraphs>16</Paragraphs>
  <TotalTime>33</TotalTime>
  <ScaleCrop>false</ScaleCrop>
  <LinksUpToDate>false</LinksUpToDate>
  <CharactersWithSpaces>5095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企业用户_423723842</cp:lastModifiedBy>
  <dcterms:modified xsi:type="dcterms:W3CDTF">2024-12-05T02:59:45Z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2052-12.1.0.19302</vt:lpwstr>
  </property>
  <property fmtid="{D5CDD505-2E9C-101B-9397-08002B2CF9AE}" pid="5" name="ICV">
    <vt:lpwstr>0041D8BF27BC4ED7A36CAE044D3C6D70_12</vt:lpwstr>
  </property>
</Properties>
</file>