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0156C">
      <w:pPr>
        <w:widowControl/>
        <w:numPr>
          <w:ilvl w:val="0"/>
          <w:numId w:val="0"/>
        </w:numPr>
        <w:bidi w:val="0"/>
        <w:spacing w:beforeLines="0" w:line="560" w:lineRule="exact"/>
        <w:ind w:firstLine="64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附件1：</w:t>
      </w:r>
    </w:p>
    <w:p w14:paraId="388F871A">
      <w:pPr>
        <w:bidi w:val="0"/>
        <w:rPr>
          <w:ins w:id="0" w:author="CSC01" w:date="2024-10-08T11:04:00Z"/>
          <w:rFonts w:hint="default" w:ascii="Calibri" w:hAnsi="Calibri" w:eastAsia="宋体" w:cs="Times New Roman"/>
          <w:color w:val="000000"/>
          <w:kern w:val="2"/>
          <w:sz w:val="21"/>
          <w:szCs w:val="24"/>
          <w:lang w:val="en-US" w:eastAsia="zh-CN" w:bidi="ar-SA"/>
        </w:rPr>
      </w:pPr>
    </w:p>
    <w:p w14:paraId="128B5141">
      <w:pPr>
        <w:tabs>
          <w:tab w:val="left" w:pos="3201"/>
        </w:tabs>
        <w:bidi w:val="0"/>
        <w:jc w:val="left"/>
        <w:rPr>
          <w:ins w:id="1" w:author="CSC01" w:date="2024-10-11T12:23:00Z"/>
          <w:rFonts w:hint="eastAsia"/>
          <w:color w:val="000000"/>
          <w:lang w:val="en-US" w:eastAsia="zh-CN"/>
        </w:rPr>
      </w:pPr>
      <w:r>
        <w:drawing>
          <wp:inline distT="0" distB="0" distL="114300" distR="114300">
            <wp:extent cx="5095875" cy="3276600"/>
            <wp:effectExtent l="0" t="0" r="952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BC57B">
      <w:pPr>
        <w:tabs>
          <w:tab w:val="left" w:pos="3201"/>
        </w:tabs>
        <w:bidi w:val="0"/>
        <w:jc w:val="left"/>
        <w:rPr>
          <w:ins w:id="2" w:author="CSC01" w:date="2024-10-11T12:23:00Z"/>
          <w:rFonts w:hint="eastAsia"/>
          <w:color w:val="000000"/>
          <w:lang w:val="en-US" w:eastAsia="zh-CN"/>
        </w:rPr>
      </w:pPr>
    </w:p>
    <w:p w14:paraId="7F57AA89">
      <w:pPr>
        <w:tabs>
          <w:tab w:val="left" w:pos="3201"/>
        </w:tabs>
        <w:bidi w:val="0"/>
        <w:jc w:val="left"/>
        <w:rPr>
          <w:ins w:id="3" w:author="CSC01" w:date="2024-10-11T12:23:00Z"/>
          <w:rFonts w:hint="eastAsia"/>
          <w:color w:val="000000"/>
          <w:lang w:val="en-US" w:eastAsia="zh-CN"/>
        </w:rPr>
      </w:pPr>
    </w:p>
    <w:p w14:paraId="2B994EE1">
      <w:pPr>
        <w:tabs>
          <w:tab w:val="left" w:pos="3201"/>
        </w:tabs>
        <w:bidi w:val="0"/>
        <w:jc w:val="left"/>
        <w:rPr>
          <w:ins w:id="4" w:author="CSC01" w:date="2024-10-11T12:23:00Z"/>
          <w:rFonts w:hint="eastAsia"/>
          <w:color w:val="000000"/>
          <w:lang w:val="en-US" w:eastAsia="zh-CN"/>
        </w:rPr>
      </w:pPr>
    </w:p>
    <w:p w14:paraId="0B199961">
      <w:pPr>
        <w:tabs>
          <w:tab w:val="left" w:pos="3201"/>
        </w:tabs>
        <w:bidi w:val="0"/>
        <w:jc w:val="left"/>
        <w:rPr>
          <w:ins w:id="5" w:author="CSC01" w:date="2024-10-11T12:23:00Z"/>
          <w:rFonts w:hint="eastAsia"/>
          <w:color w:val="000000"/>
          <w:lang w:val="en-US" w:eastAsia="zh-CN"/>
        </w:rPr>
      </w:pPr>
    </w:p>
    <w:p w14:paraId="037B4D55">
      <w:pPr>
        <w:tabs>
          <w:tab w:val="left" w:pos="3201"/>
        </w:tabs>
        <w:bidi w:val="0"/>
        <w:jc w:val="left"/>
        <w:rPr>
          <w:ins w:id="6" w:author="CSC01" w:date="2024-10-11T12:23:00Z"/>
          <w:rFonts w:hint="eastAsia"/>
          <w:color w:val="000000"/>
          <w:lang w:val="en-US" w:eastAsia="zh-CN"/>
        </w:rPr>
      </w:pPr>
    </w:p>
    <w:p w14:paraId="03D3611B">
      <w:pPr>
        <w:tabs>
          <w:tab w:val="left" w:pos="3201"/>
        </w:tabs>
        <w:bidi w:val="0"/>
        <w:jc w:val="left"/>
        <w:rPr>
          <w:ins w:id="7" w:author="CSC01" w:date="2024-10-11T12:23:00Z"/>
          <w:rFonts w:hint="eastAsia"/>
          <w:color w:val="000000"/>
          <w:lang w:val="en-US" w:eastAsia="zh-CN"/>
        </w:rPr>
      </w:pPr>
    </w:p>
    <w:p w14:paraId="372AEE44">
      <w:pPr>
        <w:tabs>
          <w:tab w:val="left" w:pos="3201"/>
        </w:tabs>
        <w:bidi w:val="0"/>
        <w:jc w:val="left"/>
        <w:rPr>
          <w:ins w:id="8" w:author="CSC01" w:date="2024-10-11T12:23:00Z"/>
          <w:rFonts w:hint="eastAsia"/>
          <w:color w:val="000000"/>
          <w:lang w:val="en-US" w:eastAsia="zh-CN"/>
        </w:rPr>
      </w:pPr>
    </w:p>
    <w:p w14:paraId="5E933675">
      <w:pPr>
        <w:tabs>
          <w:tab w:val="left" w:pos="3201"/>
        </w:tabs>
        <w:bidi w:val="0"/>
        <w:jc w:val="left"/>
        <w:rPr>
          <w:ins w:id="9" w:author="CSC01" w:date="2024-10-11T12:23:00Z"/>
          <w:rFonts w:hint="eastAsia"/>
          <w:color w:val="000000"/>
          <w:lang w:val="en-US" w:eastAsia="zh-CN"/>
        </w:rPr>
      </w:pPr>
    </w:p>
    <w:p w14:paraId="6DD6104D">
      <w:pPr>
        <w:tabs>
          <w:tab w:val="left" w:pos="3201"/>
        </w:tabs>
        <w:bidi w:val="0"/>
        <w:jc w:val="left"/>
        <w:rPr>
          <w:ins w:id="10" w:author="CSC01" w:date="2024-10-11T12:23:00Z"/>
          <w:rFonts w:hint="eastAsia"/>
          <w:color w:val="000000"/>
          <w:lang w:val="en-US" w:eastAsia="zh-CN"/>
        </w:rPr>
      </w:pPr>
    </w:p>
    <w:p w14:paraId="536F1C3F">
      <w:pPr>
        <w:tabs>
          <w:tab w:val="left" w:pos="3201"/>
        </w:tabs>
        <w:bidi w:val="0"/>
        <w:jc w:val="left"/>
        <w:rPr>
          <w:ins w:id="11" w:author="CSC01" w:date="2024-10-11T12:23:00Z"/>
          <w:rFonts w:hint="eastAsia"/>
          <w:color w:val="000000"/>
          <w:lang w:val="en-US" w:eastAsia="zh-CN"/>
        </w:rPr>
      </w:pPr>
    </w:p>
    <w:p w14:paraId="440124C3">
      <w:pPr>
        <w:tabs>
          <w:tab w:val="left" w:pos="3201"/>
        </w:tabs>
        <w:bidi w:val="0"/>
        <w:jc w:val="left"/>
        <w:rPr>
          <w:ins w:id="12" w:author="CSC01" w:date="2024-10-11T12:23:00Z"/>
          <w:rFonts w:hint="eastAsia"/>
          <w:color w:val="000000"/>
          <w:lang w:val="en-US" w:eastAsia="zh-CN"/>
        </w:rPr>
      </w:pPr>
    </w:p>
    <w:p w14:paraId="2BFE2D26">
      <w:pPr>
        <w:tabs>
          <w:tab w:val="left" w:pos="3201"/>
        </w:tabs>
        <w:bidi w:val="0"/>
        <w:jc w:val="left"/>
        <w:rPr>
          <w:ins w:id="13" w:author="CSC01" w:date="2024-10-11T12:23:00Z"/>
          <w:rFonts w:hint="eastAsia"/>
          <w:color w:val="000000"/>
          <w:lang w:val="en-US" w:eastAsia="zh-CN"/>
        </w:rPr>
      </w:pPr>
    </w:p>
    <w:p w14:paraId="5F5E8D51">
      <w:pPr>
        <w:tabs>
          <w:tab w:val="left" w:pos="3201"/>
        </w:tabs>
        <w:bidi w:val="0"/>
        <w:jc w:val="left"/>
        <w:rPr>
          <w:ins w:id="14" w:author="CSC01" w:date="2024-10-11T12:23:00Z"/>
          <w:rFonts w:hint="eastAsia"/>
          <w:color w:val="000000"/>
          <w:lang w:val="en-US" w:eastAsia="zh-CN"/>
        </w:rPr>
      </w:pPr>
    </w:p>
    <w:p w14:paraId="70DC54CD">
      <w:pPr>
        <w:tabs>
          <w:tab w:val="left" w:pos="3201"/>
        </w:tabs>
        <w:bidi w:val="0"/>
        <w:jc w:val="left"/>
        <w:rPr>
          <w:ins w:id="15" w:author="CSC01" w:date="2024-10-11T12:23:00Z"/>
          <w:rFonts w:hint="eastAsia"/>
          <w:color w:val="000000"/>
          <w:lang w:val="en-US" w:eastAsia="zh-CN"/>
        </w:rPr>
      </w:pPr>
    </w:p>
    <w:p w14:paraId="79CDFBD8">
      <w:pPr>
        <w:tabs>
          <w:tab w:val="left" w:pos="3201"/>
        </w:tabs>
        <w:bidi w:val="0"/>
        <w:jc w:val="left"/>
        <w:rPr>
          <w:ins w:id="16" w:author="CSC01" w:date="2024-10-11T12:23:00Z"/>
          <w:rFonts w:hint="eastAsia"/>
          <w:color w:val="000000"/>
          <w:lang w:val="en-US" w:eastAsia="zh-CN"/>
        </w:rPr>
      </w:pPr>
    </w:p>
    <w:p w14:paraId="5210C6D8">
      <w:pPr>
        <w:tabs>
          <w:tab w:val="left" w:pos="3201"/>
        </w:tabs>
        <w:bidi w:val="0"/>
        <w:jc w:val="left"/>
        <w:rPr>
          <w:ins w:id="17" w:author="CSC01" w:date="2024-10-11T12:23:00Z"/>
          <w:rFonts w:hint="eastAsia"/>
          <w:color w:val="000000"/>
          <w:lang w:val="en-US" w:eastAsia="zh-CN"/>
        </w:rPr>
      </w:pPr>
    </w:p>
    <w:p w14:paraId="22242FA4">
      <w:pPr>
        <w:tabs>
          <w:tab w:val="left" w:pos="3201"/>
        </w:tabs>
        <w:bidi w:val="0"/>
        <w:jc w:val="left"/>
        <w:rPr>
          <w:ins w:id="18" w:author="CSC01" w:date="2024-10-11T12:23:00Z"/>
          <w:rFonts w:hint="eastAsia"/>
          <w:color w:val="000000"/>
          <w:lang w:val="en-US" w:eastAsia="zh-CN"/>
        </w:rPr>
      </w:pPr>
    </w:p>
    <w:p w14:paraId="0FD313F2">
      <w:pPr>
        <w:tabs>
          <w:tab w:val="left" w:pos="3201"/>
        </w:tabs>
        <w:bidi w:val="0"/>
        <w:jc w:val="left"/>
        <w:rPr>
          <w:ins w:id="19" w:author="CSC01" w:date="2024-10-11T12:23:00Z"/>
          <w:rFonts w:hint="eastAsia"/>
          <w:color w:val="000000"/>
          <w:lang w:val="en-US" w:eastAsia="zh-CN"/>
        </w:rPr>
      </w:pPr>
    </w:p>
    <w:p w14:paraId="345BFACA">
      <w:pPr>
        <w:tabs>
          <w:tab w:val="left" w:pos="3201"/>
        </w:tabs>
        <w:bidi w:val="0"/>
        <w:jc w:val="left"/>
        <w:rPr>
          <w:ins w:id="20" w:author="CSC01" w:date="2024-10-11T12:23:00Z"/>
          <w:rFonts w:hint="eastAsia"/>
          <w:color w:val="000000"/>
          <w:lang w:val="en-US" w:eastAsia="zh-CN"/>
        </w:rPr>
      </w:pPr>
    </w:p>
    <w:p w14:paraId="4105449B">
      <w:pPr>
        <w:tabs>
          <w:tab w:val="left" w:pos="3201"/>
        </w:tabs>
        <w:bidi w:val="0"/>
        <w:jc w:val="left"/>
        <w:rPr>
          <w:ins w:id="21" w:author="CSC01" w:date="2024-10-11T12:23:00Z"/>
          <w:rFonts w:hint="eastAsia"/>
          <w:color w:val="000000"/>
          <w:lang w:val="en-US" w:eastAsia="zh-CN"/>
        </w:rPr>
      </w:pPr>
    </w:p>
    <w:p w14:paraId="025A7FDD">
      <w:pPr>
        <w:widowControl/>
        <w:numPr>
          <w:ilvl w:val="0"/>
          <w:numId w:val="0"/>
        </w:numPr>
        <w:bidi w:val="0"/>
        <w:spacing w:beforeLines="0" w:line="560" w:lineRule="exact"/>
        <w:ind w:firstLine="64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附件2：</w:t>
      </w:r>
    </w:p>
    <w:p w14:paraId="73527098">
      <w:pPr>
        <w:widowControl/>
        <w:numPr>
          <w:ilvl w:val="0"/>
          <w:numId w:val="0"/>
        </w:numPr>
        <w:bidi w:val="0"/>
        <w:spacing w:beforeLines="0" w:line="560" w:lineRule="exact"/>
        <w:ind w:firstLine="64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145415</wp:posOffset>
            </wp:positionV>
            <wp:extent cx="4540250" cy="7201535"/>
            <wp:effectExtent l="0" t="0" r="12700" b="18415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40250" cy="720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6EB3A6">
      <w:pPr>
        <w:widowControl/>
        <w:numPr>
          <w:ilvl w:val="0"/>
          <w:numId w:val="0"/>
        </w:numPr>
        <w:bidi w:val="0"/>
        <w:spacing w:beforeLines="0" w:line="560" w:lineRule="exact"/>
        <w:ind w:firstLine="64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</w:p>
    <w:p w14:paraId="7755543F">
      <w:pPr>
        <w:widowControl/>
        <w:numPr>
          <w:ilvl w:val="0"/>
          <w:numId w:val="0"/>
        </w:numPr>
        <w:bidi w:val="0"/>
        <w:spacing w:beforeLines="0" w:line="560" w:lineRule="exact"/>
        <w:ind w:firstLine="64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</w:p>
    <w:p w14:paraId="57DBC08A">
      <w:pPr>
        <w:widowControl/>
        <w:numPr>
          <w:ilvl w:val="0"/>
          <w:numId w:val="0"/>
        </w:numPr>
        <w:bidi w:val="0"/>
        <w:spacing w:beforeLines="0" w:line="560" w:lineRule="exact"/>
        <w:ind w:firstLine="64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</w:p>
    <w:p w14:paraId="0BB3C460">
      <w:pPr>
        <w:widowControl/>
        <w:numPr>
          <w:ilvl w:val="0"/>
          <w:numId w:val="0"/>
        </w:numPr>
        <w:bidi w:val="0"/>
        <w:spacing w:beforeLines="0" w:line="560" w:lineRule="exact"/>
        <w:ind w:firstLine="64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</w:p>
    <w:p w14:paraId="19787D51">
      <w:pPr>
        <w:widowControl/>
        <w:numPr>
          <w:ilvl w:val="0"/>
          <w:numId w:val="0"/>
        </w:numPr>
        <w:bidi w:val="0"/>
        <w:spacing w:beforeLines="0" w:line="560" w:lineRule="exact"/>
        <w:ind w:firstLine="64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</w:p>
    <w:p w14:paraId="303F11D7">
      <w:pPr>
        <w:widowControl/>
        <w:numPr>
          <w:ilvl w:val="0"/>
          <w:numId w:val="0"/>
        </w:numPr>
        <w:bidi w:val="0"/>
        <w:spacing w:beforeLines="0" w:line="560" w:lineRule="exact"/>
        <w:ind w:firstLine="64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</w:p>
    <w:p w14:paraId="504FA7B5">
      <w:pPr>
        <w:widowControl/>
        <w:numPr>
          <w:ilvl w:val="0"/>
          <w:numId w:val="0"/>
        </w:numPr>
        <w:bidi w:val="0"/>
        <w:spacing w:beforeLines="0" w:line="560" w:lineRule="exact"/>
        <w:ind w:firstLine="64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</w:p>
    <w:p w14:paraId="5ACDF00B">
      <w:pPr>
        <w:widowControl/>
        <w:numPr>
          <w:ilvl w:val="0"/>
          <w:numId w:val="0"/>
        </w:numPr>
        <w:bidi w:val="0"/>
        <w:spacing w:beforeLines="0" w:line="560" w:lineRule="exact"/>
        <w:ind w:firstLine="64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</w:p>
    <w:p w14:paraId="6D2A2899">
      <w:pPr>
        <w:widowControl/>
        <w:numPr>
          <w:ilvl w:val="0"/>
          <w:numId w:val="0"/>
        </w:numPr>
        <w:bidi w:val="0"/>
        <w:spacing w:beforeLines="0" w:line="560" w:lineRule="exact"/>
        <w:ind w:firstLine="64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</w:p>
    <w:p w14:paraId="73FD57D1">
      <w:pPr>
        <w:widowControl/>
        <w:numPr>
          <w:ilvl w:val="0"/>
          <w:numId w:val="0"/>
        </w:numPr>
        <w:bidi w:val="0"/>
        <w:spacing w:beforeLines="0" w:line="560" w:lineRule="exact"/>
        <w:ind w:firstLine="64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</w:p>
    <w:p w14:paraId="4DF4058F">
      <w:pPr>
        <w:widowControl/>
        <w:numPr>
          <w:ilvl w:val="0"/>
          <w:numId w:val="0"/>
        </w:numPr>
        <w:bidi w:val="0"/>
        <w:spacing w:beforeLines="0" w:line="560" w:lineRule="exact"/>
        <w:ind w:firstLine="64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</w:p>
    <w:p w14:paraId="1B46C02F">
      <w:pPr>
        <w:widowControl/>
        <w:numPr>
          <w:ilvl w:val="0"/>
          <w:numId w:val="0"/>
        </w:numPr>
        <w:bidi w:val="0"/>
        <w:spacing w:beforeLines="0" w:line="560" w:lineRule="exact"/>
        <w:ind w:firstLine="64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</w:p>
    <w:p w14:paraId="59B4CAB4">
      <w:pPr>
        <w:widowControl/>
        <w:numPr>
          <w:ilvl w:val="0"/>
          <w:numId w:val="0"/>
        </w:numPr>
        <w:bidi w:val="0"/>
        <w:spacing w:beforeLines="0" w:line="560" w:lineRule="exact"/>
        <w:ind w:firstLine="64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</w:p>
    <w:p w14:paraId="3F771DAE">
      <w:pPr>
        <w:widowControl/>
        <w:numPr>
          <w:ilvl w:val="0"/>
          <w:numId w:val="0"/>
        </w:numPr>
        <w:bidi w:val="0"/>
        <w:spacing w:beforeLines="0" w:line="560" w:lineRule="exact"/>
        <w:ind w:firstLine="64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</w:p>
    <w:p w14:paraId="11F52630">
      <w:pPr>
        <w:widowControl/>
        <w:numPr>
          <w:ilvl w:val="0"/>
          <w:numId w:val="0"/>
        </w:numPr>
        <w:bidi w:val="0"/>
        <w:spacing w:beforeLines="0" w:line="560" w:lineRule="exact"/>
        <w:ind w:firstLine="64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</w:p>
    <w:p w14:paraId="2F194966">
      <w:pPr>
        <w:widowControl/>
        <w:numPr>
          <w:ilvl w:val="0"/>
          <w:numId w:val="0"/>
        </w:numPr>
        <w:bidi w:val="0"/>
        <w:spacing w:beforeLines="0" w:line="560" w:lineRule="exact"/>
        <w:ind w:firstLine="64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</w:p>
    <w:p w14:paraId="37D006B5">
      <w:pPr>
        <w:widowControl/>
        <w:numPr>
          <w:ilvl w:val="0"/>
          <w:numId w:val="0"/>
        </w:numPr>
        <w:bidi w:val="0"/>
        <w:spacing w:beforeLines="0" w:line="560" w:lineRule="exact"/>
        <w:ind w:firstLine="64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</w:p>
    <w:p w14:paraId="24ECA41D">
      <w:pPr>
        <w:widowControl/>
        <w:numPr>
          <w:ilvl w:val="0"/>
          <w:numId w:val="0"/>
        </w:numPr>
        <w:bidi w:val="0"/>
        <w:spacing w:beforeLines="0" w:line="560" w:lineRule="exact"/>
        <w:ind w:firstLine="64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</w:p>
    <w:p w14:paraId="50A2E0DF">
      <w:pPr>
        <w:widowControl/>
        <w:numPr>
          <w:ilvl w:val="0"/>
          <w:numId w:val="0"/>
        </w:numPr>
        <w:bidi w:val="0"/>
        <w:spacing w:beforeLines="0" w:line="560" w:lineRule="exact"/>
        <w:ind w:firstLine="64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</w:p>
    <w:p w14:paraId="599A7AA2">
      <w:pPr>
        <w:widowControl/>
        <w:numPr>
          <w:ilvl w:val="0"/>
          <w:numId w:val="0"/>
        </w:numPr>
        <w:bidi w:val="0"/>
        <w:spacing w:beforeLines="0" w:line="560" w:lineRule="exact"/>
        <w:ind w:firstLine="64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</w:p>
    <w:p w14:paraId="6E5C3777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Lines="0" w:beforeAutospacing="0" w:after="0" w:afterAutospacing="0" w:line="560" w:lineRule="exact"/>
        <w:ind w:right="0" w:firstLine="640"/>
        <w:jc w:val="left"/>
        <w:rPr>
          <w:ins w:id="22" w:author="CSC01" w:date="2024-10-08T11:04:00Z"/>
          <w:rFonts w:hint="default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附件3：</w:t>
      </w:r>
    </w:p>
    <w:p w14:paraId="1D24D268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ins w:id="23" w:author="CSC01" w:date="2024-10-08T11:04:00Z"/>
          <w:rFonts w:hint="default"/>
          <w:color w:val="000000"/>
          <w:lang w:val="en-US" w:eastAsia="zh-CN"/>
        </w:rPr>
      </w:pPr>
    </w:p>
    <w:p w14:paraId="16901E67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ins w:id="24" w:author="CSC01" w:date="2024-10-08T11:04:00Z"/>
          <w:rFonts w:hint="default"/>
          <w:color w:val="000000"/>
          <w:lang w:val="en-US" w:eastAsia="zh-CN"/>
        </w:rPr>
      </w:pPr>
    </w:p>
    <w:p w14:paraId="7F30B9A2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ins w:id="25" w:author="CSC01" w:date="2024-10-08T11:04:00Z"/>
          <w:rFonts w:hint="default"/>
          <w:color w:val="000000"/>
          <w:lang w:val="en-US" w:eastAsia="zh-CN"/>
        </w:rPr>
      </w:pPr>
    </w:p>
    <w:p w14:paraId="13FE5544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ins w:id="26" w:author="CSC01" w:date="2024-10-08T11:04:00Z"/>
          <w:rFonts w:hint="default"/>
          <w:color w:val="000000"/>
          <w:lang w:val="en-US" w:eastAsia="zh-CN"/>
        </w:rPr>
      </w:pPr>
    </w:p>
    <w:p w14:paraId="29B34E36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ins w:id="27" w:author="CSC01" w:date="2024-10-08T11:04:00Z"/>
          <w:rFonts w:hint="default"/>
          <w:color w:val="000000"/>
          <w:lang w:val="en-US" w:eastAsia="zh-CN"/>
        </w:rPr>
      </w:pPr>
    </w:p>
    <w:p w14:paraId="3A6961C4">
      <w:pPr>
        <w:rPr>
          <w:ins w:id="28" w:author="CSC01" w:date="2024-10-11T11:51:00Z"/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</w:pPr>
    </w:p>
    <w:p w14:paraId="030E4F6E">
      <w:pPr>
        <w:rPr>
          <w:ins w:id="29" w:author="CSC01" w:date="2024-10-11T11:51:00Z"/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drawing>
          <wp:inline distT="0" distB="0" distL="114300" distR="114300">
            <wp:extent cx="5295900" cy="50768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1326F">
      <w:pPr>
        <w:rPr>
          <w:ins w:id="30" w:author="CSC01" w:date="2024-10-11T11:51:00Z"/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</w:pPr>
    </w:p>
    <w:p w14:paraId="030F155B">
      <w:pPr>
        <w:rPr>
          <w:ins w:id="31" w:author="CSC01" w:date="2024-10-11T11:51:00Z"/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</w:pPr>
    </w:p>
    <w:p w14:paraId="66B3504A">
      <w:pPr>
        <w:rPr>
          <w:ins w:id="32" w:author="CSC01" w:date="2024-10-11T12:25:00Z"/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</w:pPr>
    </w:p>
    <w:p w14:paraId="1F81E9FE">
      <w:pPr>
        <w:rPr>
          <w:ins w:id="33" w:author="CSC01" w:date="2024-10-11T12:25:00Z"/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</w:pPr>
    </w:p>
    <w:p w14:paraId="40CAD1BB">
      <w:pPr>
        <w:rPr>
          <w:ins w:id="34" w:author="CSC01" w:date="2024-10-11T12:25:00Z"/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</w:pPr>
    </w:p>
    <w:p w14:paraId="4FE2A5A3">
      <w:pPr>
        <w:ind w:left="0" w:leftChars="0" w:firstLine="0" w:firstLineChars="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1134" w:gutter="0"/>
      <w:pgNumType w:fmt="numberInDash"/>
      <w:cols w:space="720" w:num="1"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FE9F8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A825F3C">
                          <w:pPr>
                            <w:pStyle w:val="2"/>
                            <w:ind w:firstLine="360"/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A825F3C">
                    <w:pPr>
                      <w:pStyle w:val="2"/>
                      <w:ind w:firstLine="360"/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03C54">
    <w:pPr>
      <w:pStyle w:val="2"/>
      <w:framePr w:wrap="around" w:vAnchor="text" w:hAnchor="margin" w:xAlign="center" w:y="1"/>
      <w:ind w:firstLine="360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rFonts w:ascii="Times New Roman" w:hAnsi="Times New Roman"/>
      </w:rPr>
      <w:t>3</w:t>
    </w:r>
    <w:r>
      <w:fldChar w:fldCharType="end"/>
    </w:r>
  </w:p>
  <w:p w14:paraId="2BC882FA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038B6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8FB98">
    <w:pPr>
      <w:pStyle w:val="3"/>
      <w:pBdr>
        <w:bottom w:val="none" w:color="auto" w:sz="0" w:space="0"/>
      </w:pBdr>
      <w:ind w:firstLine="360"/>
      <w:jc w:val="right"/>
      <w:rPr>
        <w:rFonts w:hint="default" w:eastAsia="宋体"/>
        <w:lang w:val="en-US" w:eastAsia="zh-CN"/>
      </w:rPr>
    </w:pPr>
    <w:r>
      <w:rPr>
        <w:rFonts w:hint="eastAsia" w:ascii="Times New Roman" w:hAnsi="Times New Roman"/>
        <w:lang w:val="en-US" w:eastAsia="zh-CN"/>
      </w:rPr>
      <w:t>20-1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C0789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232A3">
    <w:pPr>
      <w:pStyle w:val="3"/>
      <w:ind w:firstLine="36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SC01">
    <w15:presenceInfo w15:providerId="None" w15:userId="CSC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MWUzODQ2N2EwODczMjc4YzllNmVlNzIwMjc2NDkifQ=="/>
  </w:docVars>
  <w:rsids>
    <w:rsidRoot w:val="00000000"/>
    <w:rsid w:val="0BBC37F5"/>
    <w:rsid w:val="3A766BD4"/>
    <w:rsid w:val="403A2F37"/>
    <w:rsid w:val="4896660C"/>
    <w:rsid w:val="5AC945DF"/>
    <w:rsid w:val="5E0B1747"/>
    <w:rsid w:val="725D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3.emf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2022-08-05T02:46:00Z</dcterms:created>
  <dc:creator>Administrator</dc:creator>
  <cp:lastModifiedBy>渣渣丽</cp:lastModifiedBy>
  <dcterms:modified xsi:type="dcterms:W3CDTF">2024-10-24T07:42:42Z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F6447FE0743845A8AE457A47B58A30D9</vt:lpwstr>
  </property>
</Properties>
</file>